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5F" w:rsidRPr="00820B5F" w:rsidRDefault="00820B5F" w:rsidP="00820B5F">
      <w:pPr>
        <w:rPr>
          <w:rFonts w:ascii="Bahnschrift Light" w:hAnsi="Bahnschrift Light"/>
          <w:b/>
          <w:bCs/>
          <w:sz w:val="28"/>
          <w:szCs w:val="28"/>
          <w:lang w:val="fr-FR"/>
        </w:rPr>
      </w:pPr>
      <w:r w:rsidRPr="00820B5F">
        <w:rPr>
          <w:rFonts w:ascii="Bahnschrift Light" w:hAnsi="Bahnschrift Light"/>
          <w:b/>
          <w:bCs/>
          <w:sz w:val="28"/>
          <w:szCs w:val="28"/>
          <w:lang w:val="fr-FR"/>
        </w:rPr>
        <w:t>Mots exprimant la négation</w:t>
      </w:r>
    </w:p>
    <w:p w:rsidR="00820B5F" w:rsidRPr="00820B5F" w:rsidRDefault="00820B5F" w:rsidP="00820B5F">
      <w:pPr>
        <w:rPr>
          <w:rFonts w:ascii="Bahnschrift Light" w:hAnsi="Bahnschrift Light"/>
          <w:b/>
          <w:bCs/>
          <w:sz w:val="28"/>
          <w:szCs w:val="28"/>
        </w:rPr>
      </w:pPr>
      <w:r w:rsidRPr="00820B5F">
        <w:rPr>
          <w:rFonts w:ascii="Bahnschrift Light" w:hAnsi="Bahnschrift Light"/>
          <w:b/>
          <w:bCs/>
          <w:sz w:val="28"/>
          <w:szCs w:val="28"/>
        </w:rPr>
        <w:t>Nature des mots négatifs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264"/>
        <w:gridCol w:w="5026"/>
      </w:tblGrid>
      <w:tr w:rsidR="00820B5F" w:rsidRPr="00820B5F" w:rsidTr="00820B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b/>
                <w:bCs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Classe grammaticale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b/>
                <w:bCs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Mots négatifs concernés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b/>
                <w:bCs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Exemples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Adverbes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 : toujours employé avec les autres mots négatifs dans la langue soutenue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</w:rPr>
              <w:t>Il ne mange pas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Autres adverbes :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pas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plus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jamais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nulle part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guère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nullement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Tu ne viens plus, elle ne ment jamais...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Pronoms indéfinis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Personne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rien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Je n’ai vu personne. Mon oncle n’aime rien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Aucun(e)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et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nul(le)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sont aussi des pronoms indéfinis quand ils reprennent d’autres mots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J’ai cinq cousins. Aucun ne m’appelle. Nul ne sait ce qu’il peut faire.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Déterminants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Aucun(e)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et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nul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quand ils font partie d’un groupe nominal.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Aucune excuse ne sera acceptée. Nul prétendant ne s’est manifesté.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Conjonctions de coordination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Je ne veux ni de fromage ni de dessert.</w:t>
            </w:r>
          </w:p>
        </w:tc>
      </w:tr>
    </w:tbl>
    <w:p w:rsidR="00820B5F" w:rsidRPr="00820B5F" w:rsidRDefault="00820B5F" w:rsidP="00820B5F">
      <w:pPr>
        <w:rPr>
          <w:rFonts w:ascii="Bahnschrift Light" w:hAnsi="Bahnschrift Light"/>
          <w:b/>
          <w:bCs/>
          <w:sz w:val="28"/>
          <w:szCs w:val="28"/>
          <w:lang w:val="fr-FR"/>
        </w:rPr>
      </w:pPr>
      <w:r w:rsidRPr="00820B5F">
        <w:rPr>
          <w:rFonts w:ascii="Bahnschrift Light" w:hAnsi="Bahnschrift Light"/>
          <w:b/>
          <w:bCs/>
          <w:sz w:val="28"/>
          <w:szCs w:val="28"/>
          <w:lang w:val="fr-FR"/>
        </w:rPr>
        <w:lastRenderedPageBreak/>
        <w:t>Emploi des mots négatifs</w:t>
      </w:r>
    </w:p>
    <w:p w:rsidR="00820B5F" w:rsidRPr="00820B5F" w:rsidRDefault="00820B5F" w:rsidP="00820B5F">
      <w:pPr>
        <w:rPr>
          <w:rFonts w:ascii="Bahnschrift Light" w:hAnsi="Bahnschrift Light"/>
          <w:sz w:val="28"/>
          <w:szCs w:val="28"/>
          <w:lang w:val="fr-FR"/>
        </w:rPr>
      </w:pPr>
      <w:r w:rsidRPr="00820B5F">
        <w:rPr>
          <w:rFonts w:ascii="Bahnschrift Light" w:hAnsi="Bahnschrift Light"/>
          <w:sz w:val="28"/>
          <w:szCs w:val="28"/>
          <w:lang w:val="fr-FR"/>
        </w:rPr>
        <w:t>Voici une sélection des mots employés à la forme affirmative, avec leur équivalent symétrique à la forme négative.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3808"/>
        <w:gridCol w:w="2311"/>
        <w:gridCol w:w="4295"/>
      </w:tblGrid>
      <w:tr w:rsidR="00820B5F" w:rsidRPr="00820B5F" w:rsidTr="00820B5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b/>
                <w:bCs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Forme affirmative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b/>
                <w:bCs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Forme négative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articles définis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J’aime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la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soupe.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n’ ... pas la (le, l’, les)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Je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n’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aime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pas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</w:t>
            </w:r>
            <w:r w:rsidRPr="00820B5F">
              <w:rPr>
                <w:rFonts w:ascii="Bahnschrift Light" w:hAnsi="Bahnschrift Light"/>
                <w:sz w:val="28"/>
                <w:szCs w:val="28"/>
                <w:u w:val="single"/>
                <w:lang w:val="fr-FR"/>
              </w:rPr>
              <w:t>la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soupe.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Je mets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le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couvert.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pas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Je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mets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pas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</w:t>
            </w:r>
            <w:r w:rsidRPr="00820B5F">
              <w:rPr>
                <w:rFonts w:ascii="Bahnschrift Light" w:hAnsi="Bahnschrift Light"/>
                <w:sz w:val="28"/>
                <w:szCs w:val="28"/>
                <w:u w:val="single"/>
                <w:lang w:val="fr-FR"/>
              </w:rPr>
              <w:t>le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couvert.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articles indéfinis et partitifs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Il a 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un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chien.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pas de (d’)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Il 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pas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de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chien.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Tu bois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du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vin (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de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l’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eau).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pas de (d’)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Tu 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bois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pas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de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vin (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d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’eau).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déjà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Pat est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déjà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arrivée.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pas encore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Pat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est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pas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encore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arrivée.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fait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déjà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nuit.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pas encore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fait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pas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encore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nuit.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encore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Bob 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encore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soif.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plus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Bob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plus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soif.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Tom travaille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encore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plus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Tom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travaille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plus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lastRenderedPageBreak/>
              <w:t>tout / quelque chose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oublie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tout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rien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oublie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rien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reste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quelque chose.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rien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reste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rien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tous les... , beaucoup de..., quelques...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(quantité)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Il oublie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tous les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détails.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aucun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n’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oublie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aucun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détail.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Il a mangé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beaucoup de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gâteaux,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quelques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gâteaux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ne ... aucun (+sing.)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br/>
            </w: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ou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ne ... guère ... de (+plur.)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n’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 mangé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aucun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gâteau / 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n’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guère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mangé de gâteau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x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.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br/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Eviter pour le sujet : </w:t>
            </w:r>
            <w:del w:id="0" w:author="Unknown">
              <w:r w:rsidRPr="00820B5F">
                <w:rPr>
                  <w:rFonts w:ascii="Bahnschrift Light" w:hAnsi="Bahnschrift Light"/>
                  <w:b/>
                  <w:bCs/>
                  <w:sz w:val="28"/>
                  <w:szCs w:val="28"/>
                </w:rPr>
                <w:delText>Guère de</w:delText>
              </w:r>
              <w:r w:rsidRPr="00820B5F">
                <w:rPr>
                  <w:rFonts w:ascii="Bahnschrift Light" w:hAnsi="Bahnschrift Light"/>
                  <w:sz w:val="28"/>
                  <w:szCs w:val="28"/>
                </w:rPr>
                <w:delText xml:space="preserve"> gâteaux sont sur la table.</w:delText>
              </w:r>
            </w:del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souvent / toujours / parfois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toujours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peur. 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jamais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n’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jamais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peur.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Léa pleure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souvent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 /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parfois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ne ... jamais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br/>
            </w:r>
            <w:r w:rsidRPr="00820B5F">
              <w:rPr>
                <w:rFonts w:ascii="Bahnschrift Light" w:hAnsi="Bahnschrift Light"/>
                <w:i/>
                <w:iCs/>
                <w:sz w:val="28"/>
                <w:szCs w:val="28"/>
                <w:lang w:val="fr-FR"/>
              </w:rPr>
              <w:t>ou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ne guère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Léa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pleure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jamais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/ Léa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pleure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guère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quelqu’un / tout le monde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Tout le monde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est venu.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personne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 Personne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n’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est venu. 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Je vois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quelqu’un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personne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Je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vois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personne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aussi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Lise vient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</w:rPr>
              <w:t>aussi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pas non plus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Lise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vient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pas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non plus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Lui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aussi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 a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 acheté un vélo.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pas non plus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Lui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u w:val="single"/>
                <w:lang w:val="fr-FR"/>
              </w:rPr>
              <w:t>non plus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 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pas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acheté de vélo.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et / ou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Je bois </w:t>
            </w:r>
            <w:r w:rsidRPr="00820B5F">
              <w:rPr>
                <w:rFonts w:ascii="Bahnschrift Light" w:hAnsi="Bahnschrift Light"/>
                <w:sz w:val="28"/>
                <w:szCs w:val="28"/>
                <w:u w:val="single"/>
                <w:lang w:val="fr-FR"/>
              </w:rPr>
              <w:t>du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thé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ou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</w:t>
            </w:r>
            <w:r w:rsidRPr="00820B5F">
              <w:rPr>
                <w:rFonts w:ascii="Bahnschrift Light" w:hAnsi="Bahnschrift Light"/>
                <w:sz w:val="28"/>
                <w:szCs w:val="28"/>
                <w:u w:val="single"/>
                <w:lang w:val="fr-FR"/>
              </w:rPr>
              <w:t>du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café.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ni ... ni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Je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bois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ni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thé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ni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café. 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(pas d’article)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Elle aime le thé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et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le café.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ni ... ni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Elle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aime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ni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le thé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ni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>le café.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partout / quelque part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Il va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quelque part.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ne ... nulle part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Il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ne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va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nulle part . </w:t>
            </w:r>
          </w:p>
        </w:tc>
      </w:tr>
      <w:tr w:rsidR="00820B5F" w:rsidRPr="00820B5F" w:rsidTr="00820B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 xml:space="preserve">Elle a cherché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</w:rPr>
              <w:t>partout</w:t>
            </w:r>
            <w:r w:rsidRPr="00820B5F">
              <w:rPr>
                <w:rFonts w:ascii="Bahnschrift Light" w:hAnsi="Bahnschrift Light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</w:rPr>
            </w:pPr>
            <w:r w:rsidRPr="00820B5F">
              <w:rPr>
                <w:rFonts w:ascii="Bahnschrift Light" w:hAnsi="Bahnschrift Light"/>
                <w:sz w:val="28"/>
                <w:szCs w:val="28"/>
              </w:rPr>
              <w:t>n’ ... nulle part</w:t>
            </w:r>
          </w:p>
        </w:tc>
        <w:tc>
          <w:tcPr>
            <w:tcW w:w="0" w:type="auto"/>
            <w:vAlign w:val="center"/>
            <w:hideMark/>
          </w:tcPr>
          <w:p w:rsidR="00820B5F" w:rsidRPr="00820B5F" w:rsidRDefault="00820B5F" w:rsidP="00820B5F">
            <w:pPr>
              <w:rPr>
                <w:rFonts w:ascii="Bahnschrift Light" w:hAnsi="Bahnschrift Light"/>
                <w:sz w:val="28"/>
                <w:szCs w:val="28"/>
                <w:lang w:val="fr-FR"/>
              </w:rPr>
            </w:pP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Elle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 xml:space="preserve">n’ 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a cherché </w:t>
            </w:r>
            <w:r w:rsidRPr="00820B5F">
              <w:rPr>
                <w:rFonts w:ascii="Bahnschrift Light" w:hAnsi="Bahnschrift Light"/>
                <w:b/>
                <w:bCs/>
                <w:sz w:val="28"/>
                <w:szCs w:val="28"/>
                <w:lang w:val="fr-FR"/>
              </w:rPr>
              <w:t>nulle part</w:t>
            </w:r>
            <w:r w:rsidRPr="00820B5F">
              <w:rPr>
                <w:rFonts w:ascii="Bahnschrift Light" w:hAnsi="Bahnschrift Light"/>
                <w:sz w:val="28"/>
                <w:szCs w:val="28"/>
                <w:lang w:val="fr-FR"/>
              </w:rPr>
              <w:t xml:space="preserve"> .</w:t>
            </w:r>
          </w:p>
        </w:tc>
      </w:tr>
    </w:tbl>
    <w:p w:rsidR="00820B5F" w:rsidRPr="00820B5F" w:rsidRDefault="00820B5F" w:rsidP="00820B5F">
      <w:pPr>
        <w:rPr>
          <w:rFonts w:ascii="Bahnschrift Light" w:hAnsi="Bahnschrift Light"/>
          <w:sz w:val="28"/>
          <w:szCs w:val="28"/>
        </w:rPr>
      </w:pPr>
      <w:r w:rsidRPr="00820B5F">
        <w:rPr>
          <w:rFonts w:ascii="Bahnschrift Light" w:hAnsi="Bahnschrift Light"/>
          <w:sz w:val="28"/>
          <w:szCs w:val="28"/>
        </w:rPr>
        <w:t xml:space="preserve"> </w:t>
      </w:r>
    </w:p>
    <w:sectPr w:rsidR="00820B5F" w:rsidRPr="00820B5F" w:rsidSect="00820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13" w:rsidRDefault="00657513" w:rsidP="00820B5F">
      <w:pPr>
        <w:spacing w:after="0" w:line="240" w:lineRule="auto"/>
      </w:pPr>
      <w:r>
        <w:separator/>
      </w:r>
    </w:p>
  </w:endnote>
  <w:endnote w:type="continuationSeparator" w:id="0">
    <w:p w:rsidR="00657513" w:rsidRDefault="00657513" w:rsidP="0082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5F" w:rsidRDefault="00820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9853"/>
      <w:docPartObj>
        <w:docPartGallery w:val="Page Numbers (Bottom of Page)"/>
        <w:docPartUnique/>
      </w:docPartObj>
    </w:sdtPr>
    <w:sdtContent>
      <w:p w:rsidR="00820B5F" w:rsidRDefault="00820B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20B5F" w:rsidRDefault="00820B5F" w:rsidP="00820B5F">
    <w:pPr>
      <w:pStyle w:val="a5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5F" w:rsidRDefault="00820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13" w:rsidRDefault="00657513" w:rsidP="00820B5F">
      <w:pPr>
        <w:spacing w:after="0" w:line="240" w:lineRule="auto"/>
      </w:pPr>
      <w:r>
        <w:separator/>
      </w:r>
    </w:p>
  </w:footnote>
  <w:footnote w:type="continuationSeparator" w:id="0">
    <w:p w:rsidR="00657513" w:rsidRDefault="00657513" w:rsidP="0082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5F" w:rsidRDefault="00820B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lang w:val="fr-FR"/>
      </w:rPr>
      <w:alias w:val="Τίτλος"/>
      <w:id w:val="77738743"/>
      <w:placeholder>
        <w:docPart w:val="B4A833D0676B4C13A585C466B71DFD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20B5F" w:rsidRPr="00820B5F" w:rsidRDefault="00820B5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 w:rsidRPr="00820B5F"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 xml:space="preserve">1o ΠΡΟΤΥΠΟ ΓΥΜΝΑΣΙΟ ΑΘΗΝΑΣ – Français </w:t>
        </w:r>
        <w:r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 xml:space="preserve">- </w:t>
        </w:r>
        <w:r w:rsidRPr="00820B5F"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>Professeur</w:t>
        </w: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: Vassiliki Aggelou</w:t>
        </w:r>
      </w:p>
    </w:sdtContent>
  </w:sdt>
  <w:p w:rsidR="00820B5F" w:rsidRPr="00820B5F" w:rsidRDefault="00820B5F">
    <w:pPr>
      <w:pStyle w:val="a4"/>
      <w:rPr>
        <w:lang w:val="fr-FR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5F" w:rsidRDefault="00820B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410"/>
    <w:multiLevelType w:val="hybridMultilevel"/>
    <w:tmpl w:val="CE9EF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0B7"/>
    <w:multiLevelType w:val="multilevel"/>
    <w:tmpl w:val="C8E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20876"/>
    <w:multiLevelType w:val="multilevel"/>
    <w:tmpl w:val="7680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5F"/>
    <w:rsid w:val="003C7CBA"/>
    <w:rsid w:val="00657513"/>
    <w:rsid w:val="008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0B5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2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B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20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20B5F"/>
  </w:style>
  <w:style w:type="paragraph" w:styleId="a5">
    <w:name w:val="footer"/>
    <w:basedOn w:val="a"/>
    <w:link w:val="Char1"/>
    <w:uiPriority w:val="99"/>
    <w:unhideWhenUsed/>
    <w:rsid w:val="00820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0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0B5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2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B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20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20B5F"/>
  </w:style>
  <w:style w:type="paragraph" w:styleId="a5">
    <w:name w:val="footer"/>
    <w:basedOn w:val="a"/>
    <w:link w:val="Char1"/>
    <w:uiPriority w:val="99"/>
    <w:unhideWhenUsed/>
    <w:rsid w:val="00820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A833D0676B4C13A585C466B71DFD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303BF5-273F-40C3-9AF3-EA6E7890EDBD}"/>
      </w:docPartPr>
      <w:docPartBody>
        <w:p w:rsidR="00000000" w:rsidRDefault="00825CB4" w:rsidP="00825CB4">
          <w:pPr>
            <w:pStyle w:val="B4A833D0676B4C13A585C466B71DFD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B4"/>
    <w:rsid w:val="00593798"/>
    <w:rsid w:val="008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A833D0676B4C13A585C466B71DFD88">
    <w:name w:val="B4A833D0676B4C13A585C466B71DFD88"/>
    <w:rsid w:val="00825C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A833D0676B4C13A585C466B71DFD88">
    <w:name w:val="B4A833D0676B4C13A585C466B71DFD88"/>
    <w:rsid w:val="00825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ΠΡΟΤΥΠΟ ΓΥΜΝΑΣΙΟ ΑΘΗΝΑΣ – Français - Professeur: Vassiliki Aggelou</dc:title>
  <dc:creator>User</dc:creator>
  <cp:lastModifiedBy>User</cp:lastModifiedBy>
  <cp:revision>1</cp:revision>
  <dcterms:created xsi:type="dcterms:W3CDTF">2022-12-05T17:33:00Z</dcterms:created>
  <dcterms:modified xsi:type="dcterms:W3CDTF">2022-12-05T17:41:00Z</dcterms:modified>
</cp:coreProperties>
</file>