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2A" w:rsidRDefault="007B0D2A" w:rsidP="007B0D2A">
      <w:pPr>
        <w:pStyle w:val="3"/>
        <w:shd w:val="clear" w:color="auto" w:fill="FFFFFF"/>
        <w:spacing w:before="0"/>
        <w:rPr>
          <w:rFonts w:ascii="Arial" w:hAnsi="Arial" w:cs="Arial"/>
          <w:color w:val="212121"/>
          <w:sz w:val="31"/>
          <w:szCs w:val="31"/>
        </w:rPr>
      </w:pPr>
      <w:r>
        <w:rPr>
          <w:rFonts w:ascii="Arial" w:hAnsi="Arial" w:cs="Arial"/>
          <w:color w:val="212121"/>
          <w:sz w:val="31"/>
          <w:szCs w:val="31"/>
        </w:rPr>
        <w:t>Κατασκευή χειροποίητου χαρτιού</w:t>
      </w:r>
    </w:p>
    <w:p w:rsidR="007B0D2A" w:rsidRDefault="007B0D2A" w:rsidP="007B0D2A">
      <w:pPr>
        <w:shd w:val="clear" w:color="auto" w:fill="FFFFFF"/>
        <w:spacing w:line="384" w:lineRule="atLeast"/>
        <w:rPr>
          <w:rFonts w:ascii="Georgia" w:hAnsi="Georgia"/>
          <w:color w:val="000000"/>
          <w:sz w:val="19"/>
          <w:szCs w:val="19"/>
        </w:rPr>
      </w:pPr>
    </w:p>
    <w:p w:rsidR="007B0D2A" w:rsidRDefault="007B0D2A" w:rsidP="007B0D2A">
      <w:pPr>
        <w:shd w:val="clear" w:color="auto" w:fill="FFFFFF"/>
        <w:spacing w:line="384" w:lineRule="atLeast"/>
        <w:jc w:val="center"/>
        <w:rPr>
          <w:rFonts w:ascii="Georgia" w:hAnsi="Georgia"/>
          <w:color w:val="000000"/>
          <w:sz w:val="19"/>
          <w:szCs w:val="19"/>
        </w:rPr>
      </w:pPr>
      <w:r>
        <w:rPr>
          <w:rFonts w:ascii="Georgia" w:hAnsi="Georgia"/>
          <w:noProof/>
          <w:color w:val="0B5394"/>
          <w:sz w:val="19"/>
          <w:szCs w:val="19"/>
          <w:lang w:eastAsia="el-GR"/>
        </w:rPr>
        <w:drawing>
          <wp:inline distT="0" distB="0" distL="0" distR="0">
            <wp:extent cx="5715000" cy="1905000"/>
            <wp:effectExtent l="19050" t="0" r="0" b="0"/>
            <wp:docPr id="663" name="Εικόνα 663" descr="http://4.bp.blogspot.com/-P8_wa3dJ_Uw/UNzPZKxYqeI/AAAAAAAAJDY/BIhbjmfbmz0/s1600/Header_11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4.bp.blogspot.com/-P8_wa3dJ_Uw/UNzPZKxYqeI/AAAAAAAAJDY/BIhbjmfbmz0/s1600/Header_114.jpg">
                      <a:hlinkClick r:id="rId5"/>
                    </pic:cNvPr>
                    <pic:cNvPicPr>
                      <a:picLocks noChangeAspect="1" noChangeArrowheads="1"/>
                    </pic:cNvPicPr>
                  </pic:nvPicPr>
                  <pic:blipFill>
                    <a:blip r:embed="rId6"/>
                    <a:srcRect/>
                    <a:stretch>
                      <a:fillRect/>
                    </a:stretch>
                  </pic:blipFill>
                  <pic:spPr bwMode="auto">
                    <a:xfrm>
                      <a:off x="0" y="0"/>
                      <a:ext cx="5715000" cy="1905000"/>
                    </a:xfrm>
                    <a:prstGeom prst="rect">
                      <a:avLst/>
                    </a:prstGeom>
                    <a:noFill/>
                    <a:ln w="9525">
                      <a:noFill/>
                      <a:miter lim="800000"/>
                      <a:headEnd/>
                      <a:tailEnd/>
                    </a:ln>
                  </pic:spPr>
                </pic:pic>
              </a:graphicData>
            </a:graphic>
          </wp:inline>
        </w:drawing>
      </w:r>
    </w:p>
    <w:p w:rsidR="007B0D2A" w:rsidRDefault="007B0D2A" w:rsidP="007B0D2A">
      <w:pPr>
        <w:shd w:val="clear" w:color="auto" w:fill="FFFFFF"/>
        <w:spacing w:line="384" w:lineRule="atLeast"/>
        <w:rPr>
          <w:rFonts w:ascii="Georgia" w:hAnsi="Georgia"/>
          <w:color w:val="000000"/>
          <w:sz w:val="19"/>
          <w:szCs w:val="19"/>
        </w:rPr>
      </w:pPr>
      <w:r>
        <w:rPr>
          <w:rFonts w:ascii="Georgia" w:hAnsi="Georgia"/>
          <w:color w:val="000000"/>
          <w:sz w:val="19"/>
          <w:szCs w:val="19"/>
        </w:rPr>
        <w:br/>
      </w:r>
      <w:r>
        <w:rPr>
          <w:rFonts w:ascii="Trebuchet MS" w:hAnsi="Trebuchet MS"/>
          <w:color w:val="000000"/>
          <w:sz w:val="19"/>
          <w:szCs w:val="19"/>
        </w:rPr>
        <w:t>Στο άρθρο αυτό θα δείτε τη διαδικασία κατασκευής ανακυκλωμένου χαρτιού. Η διαδικασία αυτή περιλαμβάνει τρία στάδια που εδώ και 20 αιώνες παραμένουν αναλλοίωτα: τη δημιουργία του χαρτοπολτού, τον σχηματισμό του φύλλου και το στέγνωμα.</w:t>
      </w:r>
      <w:r>
        <w:rPr>
          <w:rFonts w:ascii="Georgia" w:hAnsi="Georgia"/>
          <w:color w:val="000000"/>
          <w:sz w:val="19"/>
          <w:szCs w:val="19"/>
        </w:rPr>
        <w:br/>
      </w:r>
      <w:r>
        <w:rPr>
          <w:rFonts w:ascii="Trebuchet MS" w:hAnsi="Trebuchet MS"/>
          <w:color w:val="000000"/>
          <w:sz w:val="19"/>
          <w:szCs w:val="19"/>
        </w:rPr>
        <w:t>Αυτά τα στάδια αρκεί να ακολουθήσετε κι εσείς για να φτιάξετε το δικό σας χαρτί, ανακυκλώνοντας παλιές εφημερίδες, χαρτί εκτυπωτή κ.λπ. Η διαδικασία είναι εύκολη και το αποτέλεσμα θα σας αποζημιώσει, δεδομένου ότι το χαρτί που θα φτιάξετε έχει πολλές εφαρμογές.</w:t>
      </w:r>
    </w:p>
    <w:p w:rsidR="007B0D2A" w:rsidRDefault="007B0D2A" w:rsidP="007B0D2A">
      <w:pPr>
        <w:shd w:val="clear" w:color="auto" w:fill="FFFFFF"/>
        <w:spacing w:after="240" w:line="384" w:lineRule="atLeast"/>
        <w:rPr>
          <w:rFonts w:ascii="Georgia" w:hAnsi="Georgia"/>
          <w:color w:val="000000"/>
          <w:sz w:val="19"/>
          <w:szCs w:val="19"/>
        </w:rPr>
      </w:pPr>
    </w:p>
    <w:p w:rsidR="007B0D2A" w:rsidRDefault="007B0D2A" w:rsidP="007B0D2A">
      <w:pPr>
        <w:shd w:val="clear" w:color="auto" w:fill="FFFFFF"/>
        <w:spacing w:after="0" w:line="384" w:lineRule="atLeast"/>
        <w:rPr>
          <w:rFonts w:ascii="Georgia" w:hAnsi="Georgia"/>
          <w:color w:val="000000"/>
          <w:sz w:val="19"/>
          <w:szCs w:val="19"/>
        </w:rPr>
      </w:pPr>
      <w:r>
        <w:rPr>
          <w:rFonts w:ascii="Trebuchet MS" w:hAnsi="Trebuchet MS"/>
          <w:color w:val="000000"/>
          <w:sz w:val="19"/>
          <w:szCs w:val="19"/>
        </w:rPr>
        <w:t>Τα υλικά που θα χρειαστείτε είναι: </w:t>
      </w:r>
    </w:p>
    <w:p w:rsidR="007B0D2A" w:rsidRDefault="007B0D2A" w:rsidP="007B0D2A">
      <w:pPr>
        <w:numPr>
          <w:ilvl w:val="0"/>
          <w:numId w:val="1"/>
        </w:numPr>
        <w:shd w:val="clear" w:color="auto" w:fill="FFFFFF"/>
        <w:spacing w:before="100" w:beforeAutospacing="1" w:after="100" w:afterAutospacing="1" w:line="384" w:lineRule="atLeast"/>
        <w:rPr>
          <w:rFonts w:ascii="Trebuchet MS" w:hAnsi="Trebuchet MS"/>
          <w:color w:val="000000"/>
          <w:sz w:val="19"/>
          <w:szCs w:val="19"/>
        </w:rPr>
      </w:pPr>
      <w:r>
        <w:rPr>
          <w:rFonts w:ascii="Trebuchet MS" w:hAnsi="Trebuchet MS"/>
          <w:color w:val="000000"/>
          <w:sz w:val="19"/>
          <w:szCs w:val="19"/>
        </w:rPr>
        <w:t>Ένα ξύλινο τελάρο, με μεταλλική </w:t>
      </w:r>
      <w:proofErr w:type="spellStart"/>
      <w:r>
        <w:rPr>
          <w:rFonts w:ascii="Trebuchet MS" w:hAnsi="Trebuchet MS"/>
          <w:color w:val="000000"/>
          <w:sz w:val="19"/>
          <w:szCs w:val="19"/>
        </w:rPr>
        <w:t>σίτα</w:t>
      </w:r>
      <w:proofErr w:type="spellEnd"/>
      <w:r>
        <w:rPr>
          <w:rFonts w:ascii="Trebuchet MS" w:hAnsi="Trebuchet MS"/>
          <w:color w:val="000000"/>
          <w:sz w:val="19"/>
          <w:szCs w:val="19"/>
        </w:rPr>
        <w:t>.</w:t>
      </w:r>
    </w:p>
    <w:p w:rsidR="007B0D2A" w:rsidRDefault="007B0D2A" w:rsidP="007B0D2A">
      <w:pPr>
        <w:numPr>
          <w:ilvl w:val="0"/>
          <w:numId w:val="1"/>
        </w:numPr>
        <w:shd w:val="clear" w:color="auto" w:fill="FFFFFF"/>
        <w:spacing w:before="100" w:beforeAutospacing="1" w:after="100" w:afterAutospacing="1" w:line="384" w:lineRule="atLeast"/>
        <w:rPr>
          <w:rFonts w:ascii="Trebuchet MS" w:hAnsi="Trebuchet MS"/>
          <w:color w:val="000000"/>
          <w:sz w:val="19"/>
          <w:szCs w:val="19"/>
        </w:rPr>
      </w:pPr>
      <w:r>
        <w:rPr>
          <w:rFonts w:ascii="Trebuchet MS" w:hAnsi="Trebuchet MS"/>
          <w:color w:val="000000"/>
          <w:sz w:val="19"/>
          <w:szCs w:val="19"/>
        </w:rPr>
        <w:t>Ένα ταψί ή μια ορθογώνια πλαστική λεκάνη που να χωρά το ξύλινο τελάρο.</w:t>
      </w:r>
    </w:p>
    <w:p w:rsidR="007B0D2A" w:rsidRDefault="007B0D2A" w:rsidP="007B0D2A">
      <w:pPr>
        <w:numPr>
          <w:ilvl w:val="0"/>
          <w:numId w:val="1"/>
        </w:numPr>
        <w:shd w:val="clear" w:color="auto" w:fill="FFFFFF"/>
        <w:spacing w:before="100" w:beforeAutospacing="1" w:after="100" w:afterAutospacing="1" w:line="384" w:lineRule="atLeast"/>
        <w:rPr>
          <w:rFonts w:ascii="Trebuchet MS" w:hAnsi="Trebuchet MS"/>
          <w:color w:val="000000"/>
          <w:sz w:val="19"/>
          <w:szCs w:val="19"/>
        </w:rPr>
      </w:pPr>
      <w:r>
        <w:rPr>
          <w:rFonts w:ascii="Trebuchet MS" w:hAnsi="Trebuchet MS"/>
          <w:color w:val="000000"/>
          <w:sz w:val="19"/>
          <w:szCs w:val="19"/>
        </w:rPr>
        <w:t>Ένα Μπλέντερ</w:t>
      </w:r>
    </w:p>
    <w:p w:rsidR="007B0D2A" w:rsidRDefault="007B0D2A" w:rsidP="007B0D2A">
      <w:pPr>
        <w:numPr>
          <w:ilvl w:val="0"/>
          <w:numId w:val="1"/>
        </w:numPr>
        <w:shd w:val="clear" w:color="auto" w:fill="FFFFFF"/>
        <w:spacing w:before="100" w:beforeAutospacing="1" w:after="100" w:afterAutospacing="1" w:line="384" w:lineRule="atLeast"/>
        <w:rPr>
          <w:rFonts w:ascii="Trebuchet MS" w:hAnsi="Trebuchet MS"/>
          <w:color w:val="000000"/>
          <w:sz w:val="19"/>
          <w:szCs w:val="19"/>
        </w:rPr>
      </w:pPr>
      <w:r>
        <w:rPr>
          <w:rFonts w:ascii="Trebuchet MS" w:hAnsi="Trebuchet MS"/>
          <w:color w:val="000000"/>
          <w:sz w:val="19"/>
          <w:szCs w:val="19"/>
        </w:rPr>
        <w:t>Απορροφητικά χαρτιά και κομμάτια από τσόχα</w:t>
      </w:r>
    </w:p>
    <w:p w:rsidR="007B0D2A" w:rsidRDefault="007B0D2A" w:rsidP="007B0D2A">
      <w:pPr>
        <w:numPr>
          <w:ilvl w:val="0"/>
          <w:numId w:val="1"/>
        </w:numPr>
        <w:shd w:val="clear" w:color="auto" w:fill="FFFFFF"/>
        <w:spacing w:before="100" w:beforeAutospacing="1" w:after="100" w:afterAutospacing="1" w:line="384" w:lineRule="atLeast"/>
        <w:rPr>
          <w:rFonts w:ascii="Trebuchet MS" w:hAnsi="Trebuchet MS"/>
          <w:color w:val="000000"/>
          <w:sz w:val="19"/>
          <w:szCs w:val="19"/>
        </w:rPr>
      </w:pPr>
      <w:r>
        <w:rPr>
          <w:rFonts w:ascii="Trebuchet MS" w:hAnsi="Trebuchet MS"/>
          <w:color w:val="000000"/>
          <w:sz w:val="19"/>
          <w:szCs w:val="19"/>
        </w:rPr>
        <w:t>Αλουμινόχαρτο</w:t>
      </w:r>
    </w:p>
    <w:p w:rsidR="007B0D2A" w:rsidRDefault="007B0D2A" w:rsidP="007B0D2A">
      <w:pPr>
        <w:numPr>
          <w:ilvl w:val="0"/>
          <w:numId w:val="1"/>
        </w:numPr>
        <w:shd w:val="clear" w:color="auto" w:fill="FFFFFF"/>
        <w:spacing w:before="100" w:beforeAutospacing="1" w:after="100" w:afterAutospacing="1" w:line="384" w:lineRule="atLeast"/>
        <w:rPr>
          <w:rFonts w:ascii="Trebuchet MS" w:hAnsi="Trebuchet MS"/>
          <w:color w:val="000000"/>
          <w:sz w:val="19"/>
          <w:szCs w:val="19"/>
        </w:rPr>
      </w:pPr>
      <w:r>
        <w:rPr>
          <w:rFonts w:ascii="Trebuchet MS" w:hAnsi="Trebuchet MS"/>
          <w:color w:val="000000"/>
          <w:sz w:val="19"/>
          <w:szCs w:val="19"/>
        </w:rPr>
        <w:t>Ένα πλαστικό κουτάλι</w:t>
      </w:r>
    </w:p>
    <w:p w:rsidR="007B0D2A" w:rsidRDefault="007B0D2A" w:rsidP="007B0D2A">
      <w:pPr>
        <w:numPr>
          <w:ilvl w:val="0"/>
          <w:numId w:val="1"/>
        </w:numPr>
        <w:shd w:val="clear" w:color="auto" w:fill="FFFFFF"/>
        <w:spacing w:before="100" w:beforeAutospacing="1" w:after="100" w:afterAutospacing="1" w:line="384" w:lineRule="atLeast"/>
        <w:rPr>
          <w:rFonts w:ascii="Trebuchet MS" w:hAnsi="Trebuchet MS"/>
          <w:color w:val="000000"/>
          <w:sz w:val="19"/>
          <w:szCs w:val="19"/>
        </w:rPr>
      </w:pPr>
      <w:r>
        <w:rPr>
          <w:rFonts w:ascii="Trebuchet MS" w:hAnsi="Trebuchet MS"/>
          <w:color w:val="000000"/>
          <w:sz w:val="19"/>
          <w:szCs w:val="19"/>
        </w:rPr>
        <w:t>Ειδικό ρολό </w:t>
      </w:r>
    </w:p>
    <w:p w:rsidR="007B0D2A" w:rsidRDefault="007B0D2A" w:rsidP="007B0D2A">
      <w:pPr>
        <w:numPr>
          <w:ilvl w:val="0"/>
          <w:numId w:val="1"/>
        </w:numPr>
        <w:shd w:val="clear" w:color="auto" w:fill="FFFFFF"/>
        <w:spacing w:before="100" w:beforeAutospacing="1" w:after="100" w:afterAutospacing="1" w:line="384" w:lineRule="atLeast"/>
        <w:rPr>
          <w:rFonts w:ascii="Trebuchet MS" w:hAnsi="Trebuchet MS"/>
          <w:color w:val="000000"/>
          <w:sz w:val="19"/>
          <w:szCs w:val="19"/>
        </w:rPr>
      </w:pPr>
      <w:r>
        <w:rPr>
          <w:rFonts w:ascii="Trebuchet MS" w:hAnsi="Trebuchet MS"/>
          <w:color w:val="000000"/>
          <w:sz w:val="19"/>
          <w:szCs w:val="19"/>
        </w:rPr>
        <w:t>Ειδική πρώτη ύλη χαρτιού ή απλό άχρηστο χαρτί, κατά προτίμηση παλιές φωτοτυπίες ή γραμμένα τετράδια. Αυτά δημιουργούν χαρτί καλύτερης ποιότητας από ότι η εφημερίδα.</w:t>
      </w:r>
    </w:p>
    <w:p w:rsidR="007B0D2A" w:rsidRDefault="007B0D2A" w:rsidP="007B0D2A">
      <w:pPr>
        <w:shd w:val="clear" w:color="auto" w:fill="FFFFFF"/>
        <w:spacing w:after="0" w:line="240" w:lineRule="atLeast"/>
        <w:jc w:val="center"/>
        <w:rPr>
          <w:rFonts w:ascii="Trebuchet MS" w:hAnsi="Trebuchet MS"/>
          <w:color w:val="000000"/>
          <w:sz w:val="16"/>
          <w:szCs w:val="16"/>
        </w:rPr>
      </w:pPr>
    </w:p>
    <w:tbl>
      <w:tblPr>
        <w:tblW w:w="0" w:type="auto"/>
        <w:jc w:val="center"/>
        <w:shd w:val="clear" w:color="auto" w:fill="FFFFFF"/>
        <w:tblCellMar>
          <w:top w:w="60" w:type="dxa"/>
          <w:left w:w="60" w:type="dxa"/>
          <w:bottom w:w="60" w:type="dxa"/>
          <w:right w:w="60" w:type="dxa"/>
        </w:tblCellMar>
        <w:tblLook w:val="04A0"/>
      </w:tblPr>
      <w:tblGrid>
        <w:gridCol w:w="4830"/>
      </w:tblGrid>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color w:val="000000"/>
                <w:sz w:val="16"/>
                <w:szCs w:val="16"/>
              </w:rPr>
            </w:pPr>
            <w:r>
              <w:rPr>
                <w:rFonts w:ascii="Trebuchet MS" w:hAnsi="Trebuchet MS"/>
                <w:noProof/>
                <w:color w:val="444444"/>
                <w:sz w:val="16"/>
                <w:szCs w:val="16"/>
                <w:lang w:eastAsia="el-GR"/>
              </w:rPr>
              <w:lastRenderedPageBreak/>
              <w:drawing>
                <wp:inline distT="0" distB="0" distL="0" distR="0">
                  <wp:extent cx="3048000" cy="2286000"/>
                  <wp:effectExtent l="19050" t="0" r="0" b="0"/>
                  <wp:docPr id="664" name="Εικόνα 664" descr="http://4.bp.blogspot.com/-xJxGTpUC4GM/ULuQbBw8BjI/AAAAAAAAIfk/L1a-0LbB5lM/s320/100_341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4.bp.blogspot.com/-xJxGTpUC4GM/ULuQbBw8BjI/AAAAAAAAIfk/L1a-0LbB5lM/s320/100_3415.jpg">
                            <a:hlinkClick r:id="rId7"/>
                          </pic:cNvPr>
                          <pic:cNvPicPr>
                            <a:picLocks noChangeAspect="1" noChangeArrowheads="1"/>
                          </pic:cNvPicPr>
                        </pic:nvPicPr>
                        <pic:blipFill>
                          <a:blip r:embed="rId8"/>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r>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i/>
                <w:iCs/>
                <w:color w:val="424242"/>
                <w:sz w:val="13"/>
                <w:szCs w:val="13"/>
              </w:rPr>
            </w:pPr>
            <w:r>
              <w:rPr>
                <w:rFonts w:ascii="Trebuchet MS" w:hAnsi="Trebuchet MS"/>
                <w:i/>
                <w:iCs/>
                <w:color w:val="424242"/>
                <w:sz w:val="20"/>
                <w:szCs w:val="20"/>
              </w:rPr>
              <w:t>Η πρώτη ύλη του χαρτιού (στο μεταλλικό μπολ)</w:t>
            </w:r>
            <w:r>
              <w:rPr>
                <w:rFonts w:ascii="Trebuchet MS" w:hAnsi="Trebuchet MS"/>
                <w:i/>
                <w:iCs/>
                <w:color w:val="424242"/>
                <w:sz w:val="20"/>
                <w:szCs w:val="20"/>
              </w:rPr>
              <w:br/>
              <w:t>γίνεται πολτός με τη χρήση ενός απλού μπλέντερ.</w:t>
            </w:r>
          </w:p>
        </w:tc>
      </w:tr>
    </w:tbl>
    <w:p w:rsidR="007B0D2A" w:rsidRDefault="007B0D2A" w:rsidP="007B0D2A">
      <w:pPr>
        <w:shd w:val="clear" w:color="auto" w:fill="FFFFFF"/>
        <w:spacing w:after="240" w:line="384" w:lineRule="atLeast"/>
        <w:rPr>
          <w:rFonts w:ascii="Georgia" w:hAnsi="Georgia"/>
          <w:color w:val="000000"/>
          <w:sz w:val="19"/>
          <w:szCs w:val="19"/>
        </w:rPr>
      </w:pPr>
      <w:r>
        <w:rPr>
          <w:rFonts w:ascii="Georgia" w:hAnsi="Georgia"/>
          <w:color w:val="000000"/>
          <w:sz w:val="19"/>
          <w:szCs w:val="19"/>
        </w:rPr>
        <w:br/>
      </w:r>
      <w:r>
        <w:rPr>
          <w:rFonts w:ascii="Trebuchet MS" w:hAnsi="Trebuchet MS"/>
          <w:b/>
          <w:bCs/>
          <w:color w:val="000000"/>
          <w:sz w:val="19"/>
          <w:szCs w:val="19"/>
        </w:rPr>
        <w:t>Δημιουργία χαρτοπολτού</w:t>
      </w:r>
      <w:r>
        <w:rPr>
          <w:rFonts w:ascii="Georgia" w:hAnsi="Georgia"/>
          <w:color w:val="000000"/>
          <w:sz w:val="19"/>
          <w:szCs w:val="19"/>
        </w:rPr>
        <w:br/>
      </w:r>
      <w:r>
        <w:rPr>
          <w:rFonts w:ascii="Trebuchet MS" w:hAnsi="Trebuchet MS"/>
          <w:color w:val="000000"/>
          <w:sz w:val="19"/>
          <w:szCs w:val="19"/>
        </w:rPr>
        <w:t xml:space="preserve">Σε περίπτωση που έχετε πρώτη ύλη χαρτιού την βάζετε κατευθείαν στο μπλέντερ, με νερό και την κάνετε πολτό. Σε περίπτωση που θα ανακυκλώσετε παλαιότερα χαρτιά, τότε τα σχίζετε σε μικρά κομμάτια και τα βάζετε να μουλιάσουν σε ζεστό νερό για μια μέρα (η αναλογία είναι περίπου 5 λίτρα για κάθε 50 </w:t>
      </w:r>
      <w:proofErr w:type="spellStart"/>
      <w:r>
        <w:rPr>
          <w:rFonts w:ascii="Trebuchet MS" w:hAnsi="Trebuchet MS"/>
          <w:color w:val="000000"/>
          <w:sz w:val="19"/>
          <w:szCs w:val="19"/>
        </w:rPr>
        <w:t>γρ</w:t>
      </w:r>
      <w:proofErr w:type="spellEnd"/>
      <w:r>
        <w:rPr>
          <w:rFonts w:ascii="Trebuchet MS" w:hAnsi="Trebuchet MS"/>
          <w:color w:val="000000"/>
          <w:sz w:val="19"/>
          <w:szCs w:val="19"/>
        </w:rPr>
        <w:t>. στεγνού χαρτιού). Με το μπλέντερ χτυπάμε μικρή ποσότητα από τα μουλιασμένα χαρτιά με λίγο νερό, μέχρι το μείγμα να γίνει ομοιογενές. Μετά προσθέτουμε, στο μπλέντερ, νερό μέχρι να γεμίσει και ανακατεύουμε τον αραιωμένο πολτό με ένα πλαστικό κουτάλι.</w:t>
      </w:r>
    </w:p>
    <w:tbl>
      <w:tblPr>
        <w:tblW w:w="0" w:type="auto"/>
        <w:jc w:val="center"/>
        <w:shd w:val="clear" w:color="auto" w:fill="FFFFFF"/>
        <w:tblCellMar>
          <w:top w:w="60" w:type="dxa"/>
          <w:left w:w="60" w:type="dxa"/>
          <w:bottom w:w="60" w:type="dxa"/>
          <w:right w:w="60" w:type="dxa"/>
        </w:tblCellMar>
        <w:tblLook w:val="04A0"/>
      </w:tblPr>
      <w:tblGrid>
        <w:gridCol w:w="4830"/>
      </w:tblGrid>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color w:val="000000"/>
                <w:sz w:val="16"/>
                <w:szCs w:val="16"/>
              </w:rPr>
            </w:pPr>
            <w:r>
              <w:rPr>
                <w:rFonts w:ascii="Trebuchet MS" w:hAnsi="Trebuchet MS"/>
                <w:noProof/>
                <w:color w:val="444444"/>
                <w:sz w:val="16"/>
                <w:szCs w:val="16"/>
                <w:lang w:eastAsia="el-GR"/>
              </w:rPr>
              <w:drawing>
                <wp:inline distT="0" distB="0" distL="0" distR="0">
                  <wp:extent cx="3048000" cy="2286000"/>
                  <wp:effectExtent l="19050" t="0" r="0" b="0"/>
                  <wp:docPr id="665" name="Εικόνα 665" descr="http://4.bp.blogspot.com/-nMV4FfZkdm8/ULuQdLzFBFI/AAAAAAAAIfs/A7N_zWum65w/s320/100_341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4.bp.blogspot.com/-nMV4FfZkdm8/ULuQdLzFBFI/AAAAAAAAIfs/A7N_zWum65w/s320/100_3416.jpg">
                            <a:hlinkClick r:id="rId9"/>
                          </pic:cNvPr>
                          <pic:cNvPicPr>
                            <a:picLocks noChangeAspect="1" noChangeArrowheads="1"/>
                          </pic:cNvPicPr>
                        </pic:nvPicPr>
                        <pic:blipFill>
                          <a:blip r:embed="rId10"/>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r>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i/>
                <w:iCs/>
                <w:color w:val="424242"/>
                <w:sz w:val="13"/>
                <w:szCs w:val="13"/>
              </w:rPr>
            </w:pPr>
            <w:r>
              <w:rPr>
                <w:rFonts w:ascii="Trebuchet MS" w:hAnsi="Trebuchet MS"/>
                <w:i/>
                <w:iCs/>
                <w:color w:val="424242"/>
                <w:sz w:val="20"/>
                <w:szCs w:val="20"/>
              </w:rPr>
              <w:t>Ο πολτός ανακατεύεται με συγκεκριμένες αναλογίες</w:t>
            </w:r>
            <w:r>
              <w:rPr>
                <w:rFonts w:ascii="Trebuchet MS" w:hAnsi="Trebuchet MS"/>
                <w:i/>
                <w:iCs/>
                <w:color w:val="424242"/>
                <w:sz w:val="20"/>
                <w:szCs w:val="20"/>
              </w:rPr>
              <w:br/>
              <w:t>σε μια λεκάνη με νερό και στη συνέχεια ανασύρεται</w:t>
            </w:r>
            <w:r>
              <w:rPr>
                <w:rFonts w:ascii="Trebuchet MS" w:hAnsi="Trebuchet MS"/>
                <w:i/>
                <w:iCs/>
                <w:color w:val="424242"/>
                <w:sz w:val="20"/>
                <w:szCs w:val="20"/>
              </w:rPr>
              <w:br/>
              <w:t>με μια ειδικά διαμορφωμένη </w:t>
            </w:r>
            <w:proofErr w:type="spellStart"/>
            <w:r>
              <w:rPr>
                <w:rFonts w:ascii="Trebuchet MS" w:hAnsi="Trebuchet MS"/>
                <w:i/>
                <w:iCs/>
                <w:color w:val="424242"/>
                <w:sz w:val="20"/>
                <w:szCs w:val="20"/>
              </w:rPr>
              <w:t>σίτα</w:t>
            </w:r>
            <w:proofErr w:type="spellEnd"/>
            <w:r>
              <w:rPr>
                <w:rFonts w:ascii="Trebuchet MS" w:hAnsi="Trebuchet MS"/>
                <w:i/>
                <w:iCs/>
                <w:color w:val="424242"/>
                <w:sz w:val="20"/>
                <w:szCs w:val="20"/>
              </w:rPr>
              <w:t>. </w:t>
            </w:r>
          </w:p>
        </w:tc>
      </w:tr>
    </w:tbl>
    <w:p w:rsidR="007B0D2A" w:rsidRDefault="007B0D2A" w:rsidP="007B0D2A">
      <w:pPr>
        <w:shd w:val="clear" w:color="auto" w:fill="FFFFFF"/>
        <w:spacing w:after="0" w:line="384" w:lineRule="atLeast"/>
        <w:rPr>
          <w:rFonts w:ascii="Georgia" w:hAnsi="Georgia"/>
          <w:color w:val="000000"/>
          <w:sz w:val="19"/>
          <w:szCs w:val="19"/>
        </w:rPr>
      </w:pPr>
      <w:r>
        <w:rPr>
          <w:rFonts w:ascii="Georgia" w:hAnsi="Georgia"/>
          <w:color w:val="000000"/>
          <w:sz w:val="19"/>
          <w:szCs w:val="19"/>
        </w:rPr>
        <w:br/>
      </w:r>
      <w:r>
        <w:rPr>
          <w:rFonts w:ascii="Trebuchet MS" w:hAnsi="Trebuchet MS"/>
          <w:b/>
          <w:bCs/>
          <w:color w:val="000000"/>
          <w:sz w:val="19"/>
          <w:szCs w:val="19"/>
        </w:rPr>
        <w:t>Σχηματισμός φύλλου</w:t>
      </w:r>
      <w:r>
        <w:rPr>
          <w:rFonts w:ascii="Georgia" w:hAnsi="Georgia"/>
          <w:color w:val="000000"/>
          <w:sz w:val="19"/>
          <w:szCs w:val="19"/>
        </w:rPr>
        <w:br/>
      </w:r>
      <w:r>
        <w:rPr>
          <w:rFonts w:ascii="Trebuchet MS" w:hAnsi="Trebuchet MS"/>
          <w:color w:val="000000"/>
          <w:sz w:val="19"/>
          <w:szCs w:val="19"/>
        </w:rPr>
        <w:lastRenderedPageBreak/>
        <w:t>Σε περίπτωση που θέλετε το φύλλο σας να είναι μικρότερο από το τελάρο, </w:t>
      </w:r>
      <w:r>
        <w:rPr>
          <w:rFonts w:ascii="Trebuchet MS" w:hAnsi="Trebuchet MS"/>
          <w:color w:val="000000"/>
          <w:sz w:val="19"/>
          <w:szCs w:val="19"/>
          <w:shd w:val="clear" w:color="auto" w:fill="FFFFFF"/>
        </w:rPr>
        <w:t>βάζετε αλουμινόχαρτο π</w:t>
      </w:r>
      <w:r>
        <w:rPr>
          <w:rFonts w:ascii="Trebuchet MS" w:hAnsi="Trebuchet MS"/>
          <w:color w:val="000000"/>
          <w:sz w:val="19"/>
          <w:szCs w:val="19"/>
        </w:rPr>
        <w:t>εριμετρικά</w:t>
      </w:r>
      <w:r>
        <w:rPr>
          <w:rFonts w:ascii="Trebuchet MS" w:hAnsi="Trebuchet MS"/>
          <w:color w:val="000000"/>
          <w:sz w:val="19"/>
          <w:szCs w:val="19"/>
          <w:shd w:val="clear" w:color="auto" w:fill="FFFFFF"/>
        </w:rPr>
        <w:t xml:space="preserve">, αφήνοντας ελεύθερη μια παραλληλόγραμμη επιφάνεια στο κέντρο της </w:t>
      </w:r>
      <w:proofErr w:type="spellStart"/>
      <w:r>
        <w:rPr>
          <w:rFonts w:ascii="Trebuchet MS" w:hAnsi="Trebuchet MS"/>
          <w:color w:val="000000"/>
          <w:sz w:val="19"/>
          <w:szCs w:val="19"/>
          <w:shd w:val="clear" w:color="auto" w:fill="FFFFFF"/>
        </w:rPr>
        <w:t>σίτας</w:t>
      </w:r>
      <w:proofErr w:type="spellEnd"/>
      <w:r>
        <w:rPr>
          <w:rFonts w:ascii="Trebuchet MS" w:hAnsi="Trebuchet MS"/>
          <w:color w:val="000000"/>
          <w:sz w:val="19"/>
          <w:szCs w:val="19"/>
          <w:shd w:val="clear" w:color="auto" w:fill="FFFFFF"/>
        </w:rPr>
        <w:t>. </w:t>
      </w:r>
      <w:r>
        <w:rPr>
          <w:rFonts w:ascii="Georgia" w:hAnsi="Georgia"/>
          <w:color w:val="000000"/>
          <w:sz w:val="19"/>
          <w:szCs w:val="19"/>
        </w:rPr>
        <w:br/>
      </w:r>
      <w:r>
        <w:rPr>
          <w:rFonts w:ascii="Trebuchet MS" w:hAnsi="Trebuchet MS"/>
          <w:color w:val="000000"/>
          <w:sz w:val="19"/>
          <w:szCs w:val="19"/>
        </w:rPr>
        <w:t>Γεμίζετε με νερό το ταψί ή την πλαστική λεκάνη και ρίχνετε τον αραιωμένο πολτό. Ανακατέψτε καλά, ώστε τα υπολείμματα του χαρτιού να είναι κατανεμημένα ομοιόμορφα στο μείγμα.</w:t>
      </w:r>
      <w:r>
        <w:rPr>
          <w:rFonts w:ascii="Georgia" w:hAnsi="Georgia"/>
          <w:color w:val="000000"/>
          <w:sz w:val="19"/>
          <w:szCs w:val="19"/>
        </w:rPr>
        <w:br/>
      </w:r>
      <w:r>
        <w:rPr>
          <w:rFonts w:ascii="Trebuchet MS" w:hAnsi="Trebuchet MS"/>
          <w:color w:val="000000"/>
          <w:sz w:val="19"/>
          <w:szCs w:val="19"/>
          <w:shd w:val="clear" w:color="auto" w:fill="FFFFFF"/>
        </w:rPr>
        <w:t>  </w:t>
      </w:r>
    </w:p>
    <w:tbl>
      <w:tblPr>
        <w:tblW w:w="0" w:type="auto"/>
        <w:jc w:val="center"/>
        <w:shd w:val="clear" w:color="auto" w:fill="FFFFFF"/>
        <w:tblCellMar>
          <w:top w:w="60" w:type="dxa"/>
          <w:left w:w="60" w:type="dxa"/>
          <w:bottom w:w="60" w:type="dxa"/>
          <w:right w:w="60" w:type="dxa"/>
        </w:tblCellMar>
        <w:tblLook w:val="04A0"/>
      </w:tblPr>
      <w:tblGrid>
        <w:gridCol w:w="4830"/>
      </w:tblGrid>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color w:val="000000"/>
                <w:sz w:val="16"/>
                <w:szCs w:val="16"/>
              </w:rPr>
            </w:pPr>
            <w:r>
              <w:rPr>
                <w:rFonts w:ascii="Trebuchet MS" w:hAnsi="Trebuchet MS"/>
                <w:noProof/>
                <w:color w:val="444444"/>
                <w:lang w:eastAsia="el-GR"/>
              </w:rPr>
              <w:drawing>
                <wp:inline distT="0" distB="0" distL="0" distR="0">
                  <wp:extent cx="3048000" cy="2286000"/>
                  <wp:effectExtent l="19050" t="0" r="0" b="0"/>
                  <wp:docPr id="666" name="Εικόνα 666" descr="http://3.bp.blogspot.com/-e8LC0PdYMvw/ULuQfD9lRaI/AAAAAAAAIf0/rb-ngL9YPzQ/s320/100_341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3.bp.blogspot.com/-e8LC0PdYMvw/ULuQfD9lRaI/AAAAAAAAIf0/rb-ngL9YPzQ/s320/100_3419.jpg"/>
                          <pic:cNvPicPr>
                            <a:picLocks noChangeAspect="1" noChangeArrowheads="1"/>
                          </pic:cNvPicPr>
                        </pic:nvPicPr>
                        <pic:blipFill>
                          <a:blip r:embed="rId12"/>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r>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i/>
                <w:iCs/>
                <w:color w:val="424242"/>
                <w:sz w:val="18"/>
                <w:szCs w:val="18"/>
              </w:rPr>
            </w:pPr>
            <w:r>
              <w:rPr>
                <w:rFonts w:ascii="Trebuchet MS" w:hAnsi="Trebuchet MS"/>
                <w:i/>
                <w:iCs/>
                <w:color w:val="424242"/>
                <w:sz w:val="20"/>
                <w:szCs w:val="20"/>
              </w:rPr>
              <w:t xml:space="preserve">Ο πολτός κάθεται μόνο στο σημείο της </w:t>
            </w:r>
            <w:proofErr w:type="spellStart"/>
            <w:r>
              <w:rPr>
                <w:rFonts w:ascii="Trebuchet MS" w:hAnsi="Trebuchet MS"/>
                <w:i/>
                <w:iCs/>
                <w:color w:val="424242"/>
                <w:sz w:val="20"/>
                <w:szCs w:val="20"/>
              </w:rPr>
              <w:t>σίτας</w:t>
            </w:r>
            <w:proofErr w:type="spellEnd"/>
            <w:r>
              <w:rPr>
                <w:rFonts w:ascii="Trebuchet MS" w:hAnsi="Trebuchet MS"/>
                <w:i/>
                <w:iCs/>
                <w:color w:val="424242"/>
                <w:sz w:val="20"/>
                <w:szCs w:val="20"/>
              </w:rPr>
              <w:br/>
              <w:t>από όπου μπορεί να περνάει το νερό.</w:t>
            </w:r>
          </w:p>
        </w:tc>
      </w:tr>
    </w:tbl>
    <w:p w:rsidR="007B0D2A" w:rsidRDefault="007B0D2A" w:rsidP="007B0D2A">
      <w:pPr>
        <w:shd w:val="clear" w:color="auto" w:fill="FFFFFF"/>
        <w:spacing w:after="240" w:line="384" w:lineRule="atLeast"/>
        <w:rPr>
          <w:rFonts w:ascii="Georgia" w:hAnsi="Georgia"/>
          <w:color w:val="000000"/>
          <w:sz w:val="19"/>
          <w:szCs w:val="19"/>
        </w:rPr>
      </w:pPr>
      <w:r>
        <w:rPr>
          <w:rFonts w:ascii="Georgia" w:hAnsi="Georgia"/>
          <w:color w:val="000000"/>
          <w:sz w:val="19"/>
          <w:szCs w:val="19"/>
        </w:rPr>
        <w:br/>
      </w:r>
      <w:r>
        <w:rPr>
          <w:rFonts w:ascii="Trebuchet MS" w:hAnsi="Trebuchet MS"/>
          <w:color w:val="000000"/>
          <w:sz w:val="19"/>
          <w:szCs w:val="19"/>
        </w:rPr>
        <w:t xml:space="preserve">Στη συνέχεια βάζετε το ξύλινο τελάρο μέσα στο ταψί ή την πλαστική λεκάνη με τη </w:t>
      </w:r>
      <w:proofErr w:type="spellStart"/>
      <w:r>
        <w:rPr>
          <w:rFonts w:ascii="Trebuchet MS" w:hAnsi="Trebuchet MS"/>
          <w:color w:val="000000"/>
          <w:sz w:val="19"/>
          <w:szCs w:val="19"/>
        </w:rPr>
        <w:t>σίτα</w:t>
      </w:r>
      <w:proofErr w:type="spellEnd"/>
      <w:r>
        <w:rPr>
          <w:rFonts w:ascii="Trebuchet MS" w:hAnsi="Trebuchet MS"/>
          <w:color w:val="000000"/>
          <w:sz w:val="19"/>
          <w:szCs w:val="19"/>
        </w:rPr>
        <w:t xml:space="preserve"> στην πάνω πλευρά. Βυθίστε το ξύλινο τελάρο στη λεκάνη κρατώντας το κατακόρυφα. Καθώς το βυθίζετε στο νερό στρέψτε το σε οριζόντια θέση. Βγάλτε το ξύλινο τελάρο απ’ το νερό με συνεχόμενη κίνηση, κρατώντας το παράλληλο με τον πυθμένα της λεκάνης. Ο πολτός κάθεται μόνο στο σημείο της </w:t>
      </w:r>
      <w:proofErr w:type="spellStart"/>
      <w:r>
        <w:rPr>
          <w:rFonts w:ascii="Trebuchet MS" w:hAnsi="Trebuchet MS"/>
          <w:color w:val="000000"/>
          <w:sz w:val="19"/>
          <w:szCs w:val="19"/>
        </w:rPr>
        <w:t>σίτας</w:t>
      </w:r>
      <w:proofErr w:type="spellEnd"/>
      <w:r>
        <w:rPr>
          <w:rFonts w:ascii="Trebuchet MS" w:hAnsi="Trebuchet MS"/>
          <w:color w:val="000000"/>
          <w:sz w:val="19"/>
          <w:szCs w:val="19"/>
        </w:rPr>
        <w:t xml:space="preserve"> από όπου μπορεί να περνάει το νερό. Φροντίστε ώστε να μην υπάρχουν κενά χαρτοπολτού στο φύλλο.</w:t>
      </w:r>
    </w:p>
    <w:tbl>
      <w:tblPr>
        <w:tblW w:w="0" w:type="auto"/>
        <w:jc w:val="center"/>
        <w:shd w:val="clear" w:color="auto" w:fill="FFFFFF"/>
        <w:tblCellMar>
          <w:top w:w="60" w:type="dxa"/>
          <w:left w:w="60" w:type="dxa"/>
          <w:bottom w:w="60" w:type="dxa"/>
          <w:right w:w="60" w:type="dxa"/>
        </w:tblCellMar>
        <w:tblLook w:val="04A0"/>
      </w:tblPr>
      <w:tblGrid>
        <w:gridCol w:w="5028"/>
      </w:tblGrid>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color w:val="000000"/>
                <w:sz w:val="16"/>
                <w:szCs w:val="16"/>
              </w:rPr>
            </w:pPr>
            <w:r>
              <w:rPr>
                <w:rFonts w:ascii="Trebuchet MS" w:hAnsi="Trebuchet MS"/>
                <w:noProof/>
                <w:color w:val="444444"/>
                <w:sz w:val="16"/>
                <w:szCs w:val="16"/>
                <w:lang w:eastAsia="el-GR"/>
              </w:rPr>
              <w:drawing>
                <wp:inline distT="0" distB="0" distL="0" distR="0">
                  <wp:extent cx="3048000" cy="2286000"/>
                  <wp:effectExtent l="19050" t="0" r="0" b="0"/>
                  <wp:docPr id="667" name="Εικόνα 667" descr="http://1.bp.blogspot.com/--byC-omqPlE/ULuQlrPb9jI/AAAAAAAAIgU/SoyYsYDuw_0/s320/100_342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1.bp.blogspot.com/--byC-omqPlE/ULuQlrPb9jI/AAAAAAAAIgU/SoyYsYDuw_0/s320/100_3428.jpg">
                            <a:hlinkClick r:id="rId13"/>
                          </pic:cNvPr>
                          <pic:cNvPicPr>
                            <a:picLocks noChangeAspect="1" noChangeArrowheads="1"/>
                          </pic:cNvPicPr>
                        </pic:nvPicPr>
                        <pic:blipFill>
                          <a:blip r:embed="rId14"/>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r>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i/>
                <w:iCs/>
                <w:color w:val="424242"/>
                <w:sz w:val="13"/>
                <w:szCs w:val="13"/>
              </w:rPr>
            </w:pPr>
            <w:r>
              <w:rPr>
                <w:rFonts w:ascii="Trebuchet MS" w:hAnsi="Trebuchet MS"/>
                <w:i/>
                <w:iCs/>
                <w:color w:val="424242"/>
                <w:sz w:val="20"/>
                <w:szCs w:val="20"/>
              </w:rPr>
              <w:t xml:space="preserve">Το περιεχόμενο της </w:t>
            </w:r>
            <w:proofErr w:type="spellStart"/>
            <w:r>
              <w:rPr>
                <w:rFonts w:ascii="Trebuchet MS" w:hAnsi="Trebuchet MS"/>
                <w:i/>
                <w:iCs/>
                <w:color w:val="424242"/>
                <w:sz w:val="20"/>
                <w:szCs w:val="20"/>
              </w:rPr>
              <w:t>σίτας</w:t>
            </w:r>
            <w:proofErr w:type="spellEnd"/>
            <w:r>
              <w:rPr>
                <w:rFonts w:ascii="Trebuchet MS" w:hAnsi="Trebuchet MS"/>
                <w:i/>
                <w:iCs/>
                <w:color w:val="424242"/>
                <w:sz w:val="20"/>
                <w:szCs w:val="20"/>
              </w:rPr>
              <w:t xml:space="preserve"> το τοποθετούμαι σε ειδικά</w:t>
            </w:r>
            <w:r>
              <w:rPr>
                <w:rFonts w:ascii="Trebuchet MS" w:hAnsi="Trebuchet MS"/>
                <w:i/>
                <w:iCs/>
                <w:color w:val="424242"/>
                <w:sz w:val="20"/>
                <w:szCs w:val="20"/>
              </w:rPr>
              <w:br/>
            </w:r>
            <w:r>
              <w:rPr>
                <w:rFonts w:ascii="Trebuchet MS" w:hAnsi="Trebuchet MS"/>
                <w:i/>
                <w:iCs/>
                <w:color w:val="424242"/>
                <w:sz w:val="20"/>
                <w:szCs w:val="20"/>
              </w:rPr>
              <w:lastRenderedPageBreak/>
              <w:t>απορροφητικά χαρτιά και τα πιέζουμε με το ειδικό ρολό.</w:t>
            </w:r>
          </w:p>
        </w:tc>
      </w:tr>
    </w:tbl>
    <w:p w:rsidR="007B0D2A" w:rsidRDefault="007B0D2A" w:rsidP="007B0D2A">
      <w:pPr>
        <w:shd w:val="clear" w:color="auto" w:fill="FFFFFF"/>
        <w:spacing w:after="240" w:line="384" w:lineRule="atLeast"/>
        <w:rPr>
          <w:rFonts w:ascii="Georgia" w:hAnsi="Georgia"/>
          <w:color w:val="000000"/>
          <w:sz w:val="19"/>
          <w:szCs w:val="19"/>
        </w:rPr>
      </w:pPr>
      <w:r>
        <w:rPr>
          <w:rFonts w:ascii="Georgia" w:hAnsi="Georgia"/>
          <w:color w:val="000000"/>
          <w:sz w:val="19"/>
          <w:szCs w:val="19"/>
        </w:rPr>
        <w:lastRenderedPageBreak/>
        <w:br/>
      </w:r>
      <w:r>
        <w:rPr>
          <w:rFonts w:ascii="Georgia" w:hAnsi="Georgia"/>
          <w:color w:val="000000"/>
          <w:sz w:val="19"/>
          <w:szCs w:val="19"/>
        </w:rPr>
        <w:br/>
      </w:r>
      <w:r>
        <w:rPr>
          <w:rFonts w:ascii="Trebuchet MS" w:hAnsi="Trebuchet MS"/>
          <w:b/>
          <w:bCs/>
          <w:color w:val="000000"/>
          <w:sz w:val="19"/>
          <w:szCs w:val="19"/>
        </w:rPr>
        <w:t>Στέγνωμα</w:t>
      </w:r>
      <w:r>
        <w:rPr>
          <w:rFonts w:ascii="Georgia" w:hAnsi="Georgia"/>
          <w:color w:val="000000"/>
          <w:sz w:val="19"/>
          <w:szCs w:val="19"/>
        </w:rPr>
        <w:br/>
      </w:r>
      <w:r>
        <w:rPr>
          <w:rFonts w:ascii="Trebuchet MS" w:hAnsi="Trebuchet MS"/>
          <w:color w:val="000000"/>
          <w:sz w:val="19"/>
          <w:szCs w:val="19"/>
        </w:rPr>
        <w:t xml:space="preserve">Αναποδογυρίστε το τελάρο και τοποθετήστε πάνω στην τσόχα το λεπτό στρώμα χαρτοπολτού. Πιέστε δυνατά και ανασηκώστε το τελάρο ξεκινώντας απ’ τη μια πλευρά. Το </w:t>
      </w:r>
      <w:proofErr w:type="spellStart"/>
      <w:r>
        <w:rPr>
          <w:rFonts w:ascii="Trebuchet MS" w:hAnsi="Trebuchet MS"/>
          <w:color w:val="000000"/>
          <w:sz w:val="19"/>
          <w:szCs w:val="19"/>
        </w:rPr>
        <w:t>νεοσχηματισμένο</w:t>
      </w:r>
      <w:proofErr w:type="spellEnd"/>
      <w:r>
        <w:rPr>
          <w:rFonts w:ascii="Trebuchet MS" w:hAnsi="Trebuchet MS"/>
          <w:color w:val="000000"/>
          <w:sz w:val="19"/>
          <w:szCs w:val="19"/>
        </w:rPr>
        <w:t xml:space="preserve"> φύλλο χαρτιού θα μείνει πάνω στη βρεγμένη τσόχα. </w:t>
      </w:r>
      <w:r>
        <w:rPr>
          <w:rFonts w:ascii="Trebuchet MS" w:hAnsi="Trebuchet MS"/>
          <w:color w:val="000000"/>
          <w:sz w:val="19"/>
          <w:szCs w:val="19"/>
          <w:shd w:val="clear" w:color="auto" w:fill="FFFFFF"/>
        </w:rPr>
        <w:t xml:space="preserve">Το περιεχόμενο της </w:t>
      </w:r>
      <w:proofErr w:type="spellStart"/>
      <w:r>
        <w:rPr>
          <w:rFonts w:ascii="Trebuchet MS" w:hAnsi="Trebuchet MS"/>
          <w:color w:val="000000"/>
          <w:sz w:val="19"/>
          <w:szCs w:val="19"/>
          <w:shd w:val="clear" w:color="auto" w:fill="FFFFFF"/>
        </w:rPr>
        <w:t>σίτας</w:t>
      </w:r>
      <w:proofErr w:type="spellEnd"/>
      <w:r>
        <w:rPr>
          <w:rFonts w:ascii="Trebuchet MS" w:hAnsi="Trebuchet MS"/>
          <w:color w:val="000000"/>
          <w:sz w:val="19"/>
          <w:szCs w:val="19"/>
          <w:shd w:val="clear" w:color="auto" w:fill="FFFFFF"/>
        </w:rPr>
        <w:t xml:space="preserve"> το τοποθετούμαι ανάμεσα σε βρεγμένα κομμάτια τσόχας και τα πιέζουμε με το ειδικό ρολό.</w:t>
      </w:r>
      <w:r>
        <w:rPr>
          <w:rFonts w:ascii="Georgia" w:hAnsi="Georgia"/>
          <w:color w:val="000000"/>
          <w:sz w:val="19"/>
          <w:szCs w:val="19"/>
        </w:rPr>
        <w:br/>
      </w:r>
    </w:p>
    <w:tbl>
      <w:tblPr>
        <w:tblW w:w="0" w:type="auto"/>
        <w:jc w:val="center"/>
        <w:shd w:val="clear" w:color="auto" w:fill="FFFFFF"/>
        <w:tblCellMar>
          <w:top w:w="60" w:type="dxa"/>
          <w:left w:w="60" w:type="dxa"/>
          <w:bottom w:w="60" w:type="dxa"/>
          <w:right w:w="60" w:type="dxa"/>
        </w:tblCellMar>
        <w:tblLook w:val="04A0"/>
      </w:tblPr>
      <w:tblGrid>
        <w:gridCol w:w="5300"/>
      </w:tblGrid>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color w:val="000000"/>
                <w:sz w:val="16"/>
                <w:szCs w:val="16"/>
              </w:rPr>
            </w:pPr>
            <w:r>
              <w:rPr>
                <w:rFonts w:ascii="Trebuchet MS" w:hAnsi="Trebuchet MS"/>
                <w:noProof/>
                <w:color w:val="444444"/>
                <w:lang w:eastAsia="el-GR"/>
              </w:rPr>
              <w:drawing>
                <wp:inline distT="0" distB="0" distL="0" distR="0">
                  <wp:extent cx="2286000" cy="3048000"/>
                  <wp:effectExtent l="19050" t="0" r="0" b="0"/>
                  <wp:docPr id="668" name="Εικόνα 668" descr="http://1.bp.blogspot.com/-a3d1hwD42rw/ULuQig0TpfI/AAAAAAAAIgE/P_uYZDRwpLw/s320/100_342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1.bp.blogspot.com/-a3d1hwD42rw/ULuQig0TpfI/AAAAAAAAIgE/P_uYZDRwpLw/s320/100_3422.jpg"/>
                          <pic:cNvPicPr>
                            <a:picLocks noChangeAspect="1" noChangeArrowheads="1"/>
                          </pic:cNvPicPr>
                        </pic:nvPicPr>
                        <pic:blipFill>
                          <a:blip r:embed="rId16"/>
                          <a:srcRect/>
                          <a:stretch>
                            <a:fillRect/>
                          </a:stretch>
                        </pic:blipFill>
                        <pic:spPr bwMode="auto">
                          <a:xfrm>
                            <a:off x="0" y="0"/>
                            <a:ext cx="2286000" cy="3048000"/>
                          </a:xfrm>
                          <a:prstGeom prst="rect">
                            <a:avLst/>
                          </a:prstGeom>
                          <a:noFill/>
                          <a:ln w="9525">
                            <a:noFill/>
                            <a:miter lim="800000"/>
                            <a:headEnd/>
                            <a:tailEnd/>
                          </a:ln>
                        </pic:spPr>
                      </pic:pic>
                    </a:graphicData>
                  </a:graphic>
                </wp:inline>
              </w:drawing>
            </w:r>
          </w:p>
        </w:tc>
      </w:tr>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i/>
                <w:iCs/>
                <w:color w:val="424242"/>
                <w:sz w:val="18"/>
                <w:szCs w:val="18"/>
              </w:rPr>
            </w:pPr>
            <w:r>
              <w:rPr>
                <w:rFonts w:ascii="Trebuchet MS" w:hAnsi="Trebuchet MS"/>
                <w:i/>
                <w:iCs/>
                <w:color w:val="424242"/>
                <w:sz w:val="20"/>
                <w:szCs w:val="20"/>
              </w:rPr>
              <w:t>Χειροποίητα χαρτιά σε διάφορα πάχη, μεγέθη και χρώματα.</w:t>
            </w:r>
          </w:p>
        </w:tc>
      </w:tr>
    </w:tbl>
    <w:p w:rsidR="007B0D2A" w:rsidRDefault="007B0D2A" w:rsidP="007B0D2A">
      <w:pPr>
        <w:shd w:val="clear" w:color="auto" w:fill="FFFFFF"/>
        <w:spacing w:after="0" w:line="384" w:lineRule="atLeast"/>
        <w:rPr>
          <w:rFonts w:ascii="Georgia" w:hAnsi="Georgia"/>
          <w:color w:val="000000"/>
          <w:sz w:val="19"/>
          <w:szCs w:val="19"/>
        </w:rPr>
      </w:pPr>
      <w:r>
        <w:rPr>
          <w:rFonts w:ascii="Georgia" w:hAnsi="Georgia"/>
          <w:color w:val="000000"/>
          <w:sz w:val="19"/>
          <w:szCs w:val="19"/>
        </w:rPr>
        <w:br/>
      </w:r>
      <w:r>
        <w:rPr>
          <w:rFonts w:ascii="Trebuchet MS" w:hAnsi="Trebuchet MS"/>
          <w:color w:val="000000"/>
          <w:sz w:val="19"/>
          <w:szCs w:val="19"/>
        </w:rPr>
        <w:t>Επαναλάβετε τη διαδικασία απλώνοντας πάνω από το χαρτί που μόλις έχετε φτιάξει μια άλλη τσόχα, αφού πρώτα την βουτήξετε στο νερό. Μετά τοποθετήστε πάνω της το επόμενο φύλλο. Εναλλάσσετε με τον ίδιο τρόπο φύλλα χαρτιού και τσόχες.</w:t>
      </w:r>
      <w:r>
        <w:rPr>
          <w:rFonts w:ascii="Trebuchet MS" w:hAnsi="Trebuchet MS"/>
          <w:color w:val="000000"/>
          <w:sz w:val="19"/>
          <w:szCs w:val="19"/>
        </w:rPr>
        <w:br/>
      </w:r>
      <w:r>
        <w:rPr>
          <w:rFonts w:ascii="Trebuchet MS" w:hAnsi="Trebuchet MS"/>
          <w:color w:val="000000"/>
          <w:sz w:val="19"/>
          <w:szCs w:val="19"/>
        </w:rPr>
        <w:br/>
        <w:t>Τοποθετήστε τη στοίβα με τις τσόχες ανάμεσα σε δύο άκαμπτες επιφάνειες και συμπιέστε τις για να φύγει το πολύ νερό. Στη συνέχεια κρεμάστε τις τσόχες, κάθε μια μ’ ένα φύλλο χαρτιού κολλημένο πάνω της, σε μια απλώστρα. Μόλις τα φύλλα στεγνώσουν, ξεκολλήστε τα προσεκτικά από τις τσόχες. Το χαρτί σας είναι έτοιμο!</w:t>
      </w:r>
      <w:r>
        <w:rPr>
          <w:rFonts w:ascii="Georgia" w:hAnsi="Georgia"/>
          <w:color w:val="000000"/>
          <w:sz w:val="19"/>
          <w:szCs w:val="19"/>
        </w:rPr>
        <w:br/>
      </w:r>
      <w:r>
        <w:rPr>
          <w:rFonts w:ascii="Trebuchet MS" w:hAnsi="Trebuchet MS"/>
          <w:color w:val="000000"/>
          <w:sz w:val="19"/>
          <w:szCs w:val="19"/>
        </w:rPr>
        <w:br/>
      </w:r>
      <w:r>
        <w:rPr>
          <w:rFonts w:ascii="Trebuchet MS" w:hAnsi="Trebuchet MS"/>
          <w:color w:val="000000"/>
          <w:sz w:val="19"/>
          <w:szCs w:val="19"/>
        </w:rPr>
        <w:br/>
      </w:r>
      <w:r>
        <w:rPr>
          <w:rFonts w:ascii="Trebuchet MS" w:hAnsi="Trebuchet MS"/>
          <w:b/>
          <w:bCs/>
          <w:color w:val="000000"/>
          <w:sz w:val="19"/>
          <w:szCs w:val="19"/>
        </w:rPr>
        <w:t>Άλλες ιδέες</w:t>
      </w:r>
    </w:p>
    <w:p w:rsidR="007B0D2A" w:rsidRDefault="007B0D2A" w:rsidP="007B0D2A">
      <w:pPr>
        <w:numPr>
          <w:ilvl w:val="0"/>
          <w:numId w:val="2"/>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lastRenderedPageBreak/>
        <w:t>Αν θέλετε να φτιάξετε χοντρές σελίδες χαρτιού τότε μπορείτε να στραγγίζετε 2 ή περισσότερες σελίδες την μια πάνω στην άλλη</w:t>
      </w:r>
    </w:p>
    <w:p w:rsidR="007B0D2A" w:rsidRDefault="007B0D2A" w:rsidP="007B0D2A">
      <w:pPr>
        <w:numPr>
          <w:ilvl w:val="0"/>
          <w:numId w:val="2"/>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Μπορείτε να προσθέσετε χρώμα είτε κατά τη διαδικασία της πολτοποίησης είτε μέσα στο ταψί με το νερό. </w:t>
      </w:r>
    </w:p>
    <w:p w:rsidR="007B0D2A" w:rsidRDefault="007B0D2A" w:rsidP="007B0D2A">
      <w:pPr>
        <w:numPr>
          <w:ilvl w:val="0"/>
          <w:numId w:val="2"/>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 xml:space="preserve">Μπορείτε πάνω στη </w:t>
      </w:r>
      <w:proofErr w:type="spellStart"/>
      <w:r>
        <w:rPr>
          <w:rFonts w:ascii="Trebuchet MS" w:hAnsi="Trebuchet MS"/>
          <w:color w:val="000000"/>
          <w:sz w:val="19"/>
          <w:szCs w:val="19"/>
        </w:rPr>
        <w:t>σίτα</w:t>
      </w:r>
      <w:proofErr w:type="spellEnd"/>
      <w:r>
        <w:rPr>
          <w:rFonts w:ascii="Trebuchet MS" w:hAnsi="Trebuchet MS"/>
          <w:color w:val="000000"/>
          <w:sz w:val="19"/>
          <w:szCs w:val="19"/>
        </w:rPr>
        <w:t xml:space="preserve"> να βάλετε καλά αποξηραμένα φύλλα ή κομμάτια από άχυρο και να ρίξετε τον πολτό από πάνω. Έτσι στο χαρτί θα ενταχτούν και θα κολλήσουν τα φύλλα ή το άχυρο.</w:t>
      </w:r>
    </w:p>
    <w:p w:rsidR="007B0D2A" w:rsidRDefault="007B0D2A" w:rsidP="007B0D2A">
      <w:pPr>
        <w:numPr>
          <w:ilvl w:val="0"/>
          <w:numId w:val="2"/>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 xml:space="preserve">Όταν ο πολτός είναι πάνω στη </w:t>
      </w:r>
      <w:proofErr w:type="spellStart"/>
      <w:r>
        <w:rPr>
          <w:rFonts w:ascii="Trebuchet MS" w:hAnsi="Trebuchet MS"/>
          <w:color w:val="000000"/>
          <w:sz w:val="19"/>
          <w:szCs w:val="19"/>
        </w:rPr>
        <w:t>σίτα</w:t>
      </w:r>
      <w:proofErr w:type="spellEnd"/>
      <w:r>
        <w:rPr>
          <w:rFonts w:ascii="Trebuchet MS" w:hAnsi="Trebuchet MS"/>
          <w:color w:val="000000"/>
          <w:sz w:val="19"/>
          <w:szCs w:val="19"/>
        </w:rPr>
        <w:t xml:space="preserve"> και πριν ξεκινήσετε το στράγγισμα, μπορείτε να προσθέσετε διακοσμητικά φύλλα, λεπτές κορδέλες, μοτίβα κομμένα από χαρτί περιτυλίγματος ή από χαρτοπετσέτες. </w:t>
      </w:r>
    </w:p>
    <w:p w:rsidR="007B0D2A" w:rsidRDefault="007B0D2A" w:rsidP="007B0D2A">
      <w:pPr>
        <w:shd w:val="clear" w:color="auto" w:fill="FFFFFF"/>
        <w:spacing w:after="240" w:line="384" w:lineRule="atLeast"/>
        <w:rPr>
          <w:rFonts w:ascii="Georgia" w:hAnsi="Georgia"/>
          <w:color w:val="000000"/>
          <w:sz w:val="19"/>
          <w:szCs w:val="19"/>
        </w:rPr>
      </w:pPr>
      <w:r>
        <w:rPr>
          <w:rFonts w:ascii="Georgia" w:hAnsi="Georgia"/>
          <w:color w:val="000000"/>
          <w:sz w:val="19"/>
          <w:szCs w:val="19"/>
        </w:rPr>
        <w:br/>
      </w:r>
    </w:p>
    <w:tbl>
      <w:tblPr>
        <w:tblW w:w="0" w:type="auto"/>
        <w:jc w:val="center"/>
        <w:shd w:val="clear" w:color="auto" w:fill="FFFFFF"/>
        <w:tblCellMar>
          <w:top w:w="60" w:type="dxa"/>
          <w:left w:w="60" w:type="dxa"/>
          <w:bottom w:w="60" w:type="dxa"/>
          <w:right w:w="60" w:type="dxa"/>
        </w:tblCellMar>
        <w:tblLook w:val="04A0"/>
      </w:tblPr>
      <w:tblGrid>
        <w:gridCol w:w="4970"/>
      </w:tblGrid>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color w:val="000000"/>
                <w:sz w:val="16"/>
                <w:szCs w:val="16"/>
              </w:rPr>
            </w:pPr>
            <w:r>
              <w:rPr>
                <w:rFonts w:ascii="Trebuchet MS" w:hAnsi="Trebuchet MS"/>
                <w:noProof/>
                <w:color w:val="444444"/>
                <w:sz w:val="16"/>
                <w:szCs w:val="16"/>
                <w:lang w:eastAsia="el-GR"/>
              </w:rPr>
              <w:drawing>
                <wp:inline distT="0" distB="0" distL="0" distR="0">
                  <wp:extent cx="3048000" cy="2286000"/>
                  <wp:effectExtent l="19050" t="0" r="0" b="0"/>
                  <wp:docPr id="669" name="Εικόνα 669" descr="http://1.bp.blogspot.com/-kZHQV_Dsxgk/ULuQkFifgfI/AAAAAAAAIgM/RQ8MnF2MK0o/s320/100_342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1.bp.blogspot.com/-kZHQV_Dsxgk/ULuQkFifgfI/AAAAAAAAIgM/RQ8MnF2MK0o/s320/100_3426.jpg">
                            <a:hlinkClick r:id="rId17"/>
                          </pic:cNvPr>
                          <pic:cNvPicPr>
                            <a:picLocks noChangeAspect="1" noChangeArrowheads="1"/>
                          </pic:cNvPicPr>
                        </pic:nvPicPr>
                        <pic:blipFill>
                          <a:blip r:embed="rId18"/>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r>
      <w:tr w:rsidR="007B0D2A" w:rsidTr="007B0D2A">
        <w:trPr>
          <w:jc w:val="center"/>
        </w:trPr>
        <w:tc>
          <w:tcPr>
            <w:tcW w:w="0" w:type="auto"/>
            <w:shd w:val="clear" w:color="auto" w:fill="FFFFFF"/>
            <w:tcMar>
              <w:top w:w="0" w:type="dxa"/>
              <w:left w:w="0" w:type="dxa"/>
              <w:bottom w:w="0" w:type="dxa"/>
              <w:right w:w="0" w:type="dxa"/>
            </w:tcMar>
            <w:vAlign w:val="center"/>
            <w:hideMark/>
          </w:tcPr>
          <w:p w:rsidR="007B0D2A" w:rsidRDefault="007B0D2A">
            <w:pPr>
              <w:spacing w:line="240" w:lineRule="atLeast"/>
              <w:jc w:val="center"/>
              <w:rPr>
                <w:rFonts w:ascii="Trebuchet MS" w:hAnsi="Trebuchet MS"/>
                <w:i/>
                <w:iCs/>
                <w:color w:val="424242"/>
                <w:sz w:val="13"/>
                <w:szCs w:val="13"/>
              </w:rPr>
            </w:pPr>
            <w:r>
              <w:rPr>
                <w:rFonts w:ascii="Trebuchet MS" w:hAnsi="Trebuchet MS"/>
                <w:i/>
                <w:iCs/>
                <w:color w:val="424242"/>
                <w:sz w:val="20"/>
                <w:szCs w:val="20"/>
              </w:rPr>
              <w:t>Ένα ολόκληρο βιβλίο φτιαγμένο από χειροποίητο χαρτί.</w:t>
            </w:r>
          </w:p>
        </w:tc>
      </w:tr>
    </w:tbl>
    <w:p w:rsidR="007B0D2A" w:rsidRDefault="007B0D2A" w:rsidP="007B0D2A">
      <w:pPr>
        <w:shd w:val="clear" w:color="auto" w:fill="FFFFFF"/>
        <w:spacing w:after="0" w:line="384" w:lineRule="atLeast"/>
        <w:rPr>
          <w:rFonts w:ascii="Georgia" w:hAnsi="Georgia"/>
          <w:color w:val="000000"/>
          <w:sz w:val="19"/>
          <w:szCs w:val="19"/>
        </w:rPr>
      </w:pPr>
      <w:r>
        <w:rPr>
          <w:rFonts w:ascii="Georgia" w:hAnsi="Georgia"/>
          <w:color w:val="000000"/>
          <w:sz w:val="19"/>
          <w:szCs w:val="19"/>
        </w:rPr>
        <w:br/>
      </w:r>
      <w:r>
        <w:rPr>
          <w:rFonts w:ascii="Trebuchet MS" w:hAnsi="Trebuchet MS"/>
          <w:b/>
          <w:bCs/>
          <w:color w:val="000000"/>
          <w:sz w:val="19"/>
          <w:szCs w:val="19"/>
        </w:rPr>
        <w:t>Χρήσιμες συμβουλές</w:t>
      </w:r>
    </w:p>
    <w:p w:rsidR="007B0D2A" w:rsidRDefault="007B0D2A" w:rsidP="007B0D2A">
      <w:pPr>
        <w:numPr>
          <w:ilvl w:val="0"/>
          <w:numId w:val="3"/>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Μην χρησιμοποιήσετε χαρτιά ιλουστρασιόν ή πλαστικοποιημένα γιατί δεν διαλύονται εύκολα.</w:t>
      </w:r>
    </w:p>
    <w:p w:rsidR="007B0D2A" w:rsidRDefault="007B0D2A" w:rsidP="007B0D2A">
      <w:pPr>
        <w:numPr>
          <w:ilvl w:val="0"/>
          <w:numId w:val="3"/>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Για να βεβαιωθείτε ότι ο χαρτοπολτός έχει χτυπηθεί σωστά, ρίξτε μια μικρή ποσότητα απ’ το μίξερ σ’ ένα ποτήρι γεμάτο νερό και αναδέψτε δυνατά. Αν δεν φαίνονται κόμποι ή μεγαλύτερα κομμάτια χαρτιού, τότε ο χαρτοπολτός είναι έτοιμος.</w:t>
      </w:r>
    </w:p>
    <w:p w:rsidR="007B0D2A" w:rsidRDefault="007B0D2A" w:rsidP="007B0D2A">
      <w:pPr>
        <w:numPr>
          <w:ilvl w:val="0"/>
          <w:numId w:val="3"/>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 xml:space="preserve">Μόλις το ξύλινο τελάρο αρχίσει να βγαίνει απ’ την επιφάνεια του νερού, ανακινήστε το δεξιά-αριστερά και μπρος-πίσω. Έτσι οι ίνες του χαρτιού θα κατανεμηθούν ομοιόμορφα και θα </w:t>
      </w:r>
      <w:proofErr w:type="spellStart"/>
      <w:r>
        <w:rPr>
          <w:rFonts w:ascii="Trebuchet MS" w:hAnsi="Trebuchet MS"/>
          <w:color w:val="000000"/>
          <w:sz w:val="19"/>
          <w:szCs w:val="19"/>
        </w:rPr>
        <w:t>διαπλεκούν</w:t>
      </w:r>
      <w:proofErr w:type="spellEnd"/>
      <w:r>
        <w:rPr>
          <w:rFonts w:ascii="Trebuchet MS" w:hAnsi="Trebuchet MS"/>
          <w:color w:val="000000"/>
          <w:sz w:val="19"/>
          <w:szCs w:val="19"/>
        </w:rPr>
        <w:t xml:space="preserve"> μεταξύ τους (άρα θα γίνει πιο ανθεκτικό το φύλλο).</w:t>
      </w:r>
    </w:p>
    <w:p w:rsidR="007B0D2A" w:rsidRDefault="007B0D2A" w:rsidP="007B0D2A">
      <w:pPr>
        <w:numPr>
          <w:ilvl w:val="0"/>
          <w:numId w:val="3"/>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lastRenderedPageBreak/>
        <w:t>Για να φτιάξετε φύλλα χωρίς καθόλου κυματισμούς, μόλις στεγνώσουν και ξεκολλήσουν απ’ τις τσόχες βάλτε τα για μερικές μέρες κάτω από κάποιο βάρος, π.χ. μια στοίβα από βαριά βιβλία.</w:t>
      </w:r>
    </w:p>
    <w:p w:rsidR="007B0D2A" w:rsidRDefault="007B0D2A" w:rsidP="007B0D2A">
      <w:pPr>
        <w:numPr>
          <w:ilvl w:val="0"/>
          <w:numId w:val="3"/>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Αποφύγετε να αγγίξετε το λεπτό στρώμα του χαρτιού ή να στάξετε επάνω του νερό, γιατί όποιο σημάδι σχηματιστεί σ’ αυτό το στάδιο, θα μείνει ανεξίτηλα χαραγμένο πάνω του. (Το στρώμα του χαρτιού έχει πάχος μερικά χιλιοστά, αλλά στο στέγνωμα θα χάσει πολύ νερό και θα λεπτύνει.</w:t>
      </w:r>
    </w:p>
    <w:p w:rsidR="007B0D2A" w:rsidRDefault="007B0D2A" w:rsidP="007B0D2A">
      <w:pPr>
        <w:numPr>
          <w:ilvl w:val="0"/>
          <w:numId w:val="3"/>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Στο τέλος της εργασίας μπορείτε να μαζέψετε τον χαρτοπολτό που έχει περισσέψει στη λεκάνη με ένα σουρωτήρι και να τον φυλάξετε σ’ ένα δοχείο, ώστε να τον χρησιμοποιήσετε την επόμενη φορά.</w:t>
      </w:r>
    </w:p>
    <w:p w:rsidR="007B0D2A" w:rsidRDefault="007B0D2A" w:rsidP="007B0D2A">
      <w:pPr>
        <w:numPr>
          <w:ilvl w:val="0"/>
          <w:numId w:val="3"/>
        </w:numPr>
        <w:shd w:val="clear" w:color="auto" w:fill="FFFFFF"/>
        <w:spacing w:before="100" w:beforeAutospacing="1" w:after="100" w:afterAutospacing="1" w:line="384" w:lineRule="atLeast"/>
        <w:rPr>
          <w:rFonts w:ascii="Georgia" w:hAnsi="Georgia"/>
          <w:color w:val="000000"/>
          <w:sz w:val="19"/>
          <w:szCs w:val="19"/>
        </w:rPr>
      </w:pPr>
      <w:r>
        <w:rPr>
          <w:rFonts w:ascii="Trebuchet MS" w:hAnsi="Trebuchet MS"/>
          <w:color w:val="000000"/>
          <w:sz w:val="19"/>
          <w:szCs w:val="19"/>
        </w:rPr>
        <w:t>Έχετε κατά νου ότι αφού στεγνώσει το χαρτί, το χρώμα του ξανοίγει πολύ.</w:t>
      </w:r>
    </w:p>
    <w:p w:rsidR="007B0D2A" w:rsidRDefault="007B0D2A" w:rsidP="00FE57BD">
      <w:pPr>
        <w:pStyle w:val="1"/>
        <w:shd w:val="clear" w:color="auto" w:fill="F9F9F9"/>
        <w:spacing w:before="0" w:beforeAutospacing="0" w:after="0" w:afterAutospacing="0"/>
        <w:rPr>
          <w:rFonts w:ascii="Arial" w:hAnsi="Arial" w:cs="Arial"/>
          <w:b w:val="0"/>
          <w:bCs w:val="0"/>
        </w:rPr>
      </w:pPr>
    </w:p>
    <w:p w:rsidR="007B0D2A" w:rsidRDefault="007B0D2A" w:rsidP="00FE57BD">
      <w:pPr>
        <w:pStyle w:val="1"/>
        <w:shd w:val="clear" w:color="auto" w:fill="F9F9F9"/>
        <w:spacing w:before="0" w:beforeAutospacing="0" w:after="0" w:afterAutospacing="0"/>
        <w:rPr>
          <w:rFonts w:ascii="Arial" w:hAnsi="Arial" w:cs="Arial"/>
          <w:b w:val="0"/>
          <w:bCs w:val="0"/>
        </w:rPr>
      </w:pPr>
    </w:p>
    <w:p w:rsidR="00FE57BD" w:rsidRDefault="00FE57BD" w:rsidP="00FE57BD">
      <w:pPr>
        <w:pStyle w:val="1"/>
        <w:shd w:val="clear" w:color="auto" w:fill="F9F9F9"/>
        <w:spacing w:before="0" w:beforeAutospacing="0" w:after="0" w:afterAutospacing="0"/>
        <w:rPr>
          <w:rFonts w:ascii="Arial" w:hAnsi="Arial" w:cs="Arial"/>
          <w:b w:val="0"/>
          <w:bCs w:val="0"/>
        </w:rPr>
      </w:pPr>
      <w:r>
        <w:rPr>
          <w:rFonts w:ascii="Arial" w:hAnsi="Arial" w:cs="Arial"/>
          <w:b w:val="0"/>
          <w:bCs w:val="0"/>
        </w:rPr>
        <w:t>Χαρτοπολτός χωρίς Μπλέντερ </w:t>
      </w:r>
    </w:p>
    <w:p w:rsidR="00FE57BD" w:rsidRPr="00FE57BD" w:rsidRDefault="00FE57BD" w:rsidP="00FE57BD">
      <w:pPr>
        <w:shd w:val="clear" w:color="auto" w:fill="F9F9F9"/>
        <w:spacing w:after="0" w:line="240" w:lineRule="auto"/>
        <w:outlineLvl w:val="0"/>
        <w:rPr>
          <w:rFonts w:ascii="Arial" w:eastAsia="Times New Roman" w:hAnsi="Arial" w:cs="Arial"/>
          <w:kern w:val="36"/>
          <w:sz w:val="36"/>
          <w:szCs w:val="36"/>
          <w:lang w:eastAsia="el-GR"/>
        </w:rPr>
      </w:pPr>
      <w:r w:rsidRPr="00FE57BD">
        <w:rPr>
          <w:rFonts w:ascii="Arial" w:eastAsia="Times New Roman" w:hAnsi="Arial" w:cs="Arial"/>
          <w:kern w:val="36"/>
          <w:sz w:val="36"/>
          <w:szCs w:val="36"/>
          <w:highlight w:val="yellow"/>
          <w:lang w:eastAsia="el-GR"/>
        </w:rPr>
        <w:t>https://www.youtube.com/watch?v=nrLIorToIeY</w:t>
      </w:r>
    </w:p>
    <w:p w:rsidR="00FE57BD" w:rsidRDefault="00FE57BD" w:rsidP="00FE57BD">
      <w:pPr>
        <w:shd w:val="clear" w:color="auto" w:fill="F9F9F9"/>
        <w:spacing w:after="0" w:line="240" w:lineRule="auto"/>
        <w:outlineLvl w:val="0"/>
        <w:rPr>
          <w:rFonts w:ascii="Arial" w:eastAsia="Times New Roman" w:hAnsi="Arial" w:cs="Arial"/>
          <w:kern w:val="36"/>
          <w:sz w:val="48"/>
          <w:szCs w:val="48"/>
          <w:lang w:eastAsia="el-GR"/>
        </w:rPr>
      </w:pPr>
    </w:p>
    <w:p w:rsidR="00FE57BD" w:rsidRDefault="00FE57BD" w:rsidP="00FE57BD">
      <w:pPr>
        <w:shd w:val="clear" w:color="auto" w:fill="F9F9F9"/>
        <w:spacing w:after="0" w:line="240" w:lineRule="auto"/>
        <w:outlineLvl w:val="0"/>
        <w:rPr>
          <w:rFonts w:ascii="Arial" w:eastAsia="Times New Roman" w:hAnsi="Arial" w:cs="Arial"/>
          <w:kern w:val="36"/>
          <w:sz w:val="48"/>
          <w:szCs w:val="48"/>
          <w:lang w:eastAsia="el-GR"/>
        </w:rPr>
      </w:pPr>
      <w:r w:rsidRPr="00FE57BD">
        <w:rPr>
          <w:rFonts w:ascii="Arial" w:eastAsia="Times New Roman" w:hAnsi="Arial" w:cs="Arial"/>
          <w:kern w:val="36"/>
          <w:sz w:val="48"/>
          <w:szCs w:val="48"/>
          <w:lang w:eastAsia="el-GR"/>
        </w:rPr>
        <w:t>Γλυπτική με χαρτοπολτό</w:t>
      </w:r>
    </w:p>
    <w:p w:rsidR="00FE57BD" w:rsidRPr="00FE57BD" w:rsidRDefault="00FE57BD" w:rsidP="00FE57BD">
      <w:pPr>
        <w:shd w:val="clear" w:color="auto" w:fill="F9F9F9"/>
        <w:spacing w:after="0" w:line="240" w:lineRule="auto"/>
        <w:outlineLvl w:val="0"/>
        <w:rPr>
          <w:rFonts w:ascii="Arial" w:eastAsia="Times New Roman" w:hAnsi="Arial" w:cs="Arial"/>
          <w:kern w:val="36"/>
          <w:sz w:val="48"/>
          <w:szCs w:val="48"/>
          <w:lang w:eastAsia="el-GR"/>
        </w:rPr>
      </w:pPr>
    </w:p>
    <w:p w:rsidR="00EB4025" w:rsidRDefault="00FE57BD">
      <w:pPr>
        <w:rPr>
          <w:sz w:val="36"/>
          <w:szCs w:val="36"/>
        </w:rPr>
      </w:pPr>
      <w:hyperlink r:id="rId19" w:history="1">
        <w:r w:rsidRPr="00567E0B">
          <w:rPr>
            <w:rStyle w:val="-"/>
            <w:sz w:val="36"/>
            <w:szCs w:val="36"/>
          </w:rPr>
          <w:t>https://www.youtube.com/watch?v=bEg-wq-vX8M</w:t>
        </w:r>
      </w:hyperlink>
    </w:p>
    <w:p w:rsidR="00FE57BD" w:rsidRPr="00FE57BD" w:rsidRDefault="00FE57BD">
      <w:pPr>
        <w:rPr>
          <w:sz w:val="36"/>
          <w:szCs w:val="36"/>
        </w:rPr>
      </w:pPr>
    </w:p>
    <w:p w:rsidR="00FE57BD" w:rsidRPr="00FE57BD" w:rsidRDefault="00FE57BD" w:rsidP="00FE57BD">
      <w:pPr>
        <w:pStyle w:val="1"/>
        <w:shd w:val="clear" w:color="auto" w:fill="F9F9F9"/>
        <w:spacing w:before="0" w:beforeAutospacing="0" w:after="0" w:afterAutospacing="0"/>
        <w:rPr>
          <w:rFonts w:ascii="Arial" w:hAnsi="Arial" w:cs="Arial"/>
          <w:b w:val="0"/>
          <w:bCs w:val="0"/>
          <w:sz w:val="24"/>
          <w:szCs w:val="24"/>
        </w:rPr>
      </w:pPr>
      <w:r w:rsidRPr="00FE57BD">
        <w:rPr>
          <w:rFonts w:ascii="Arial" w:hAnsi="Arial" w:cs="Arial"/>
          <w:b w:val="0"/>
          <w:bCs w:val="0"/>
          <w:sz w:val="24"/>
          <w:szCs w:val="24"/>
        </w:rPr>
        <w:t xml:space="preserve">Πώς να Φτιάξετε ένα Φωτιστικό από Εφημερίδες Χαρτοπολτό - </w:t>
      </w:r>
      <w:proofErr w:type="spellStart"/>
      <w:r w:rsidRPr="00FE57BD">
        <w:rPr>
          <w:rFonts w:ascii="Arial" w:hAnsi="Arial" w:cs="Arial"/>
          <w:b w:val="0"/>
          <w:bCs w:val="0"/>
          <w:sz w:val="24"/>
          <w:szCs w:val="24"/>
        </w:rPr>
        <w:t>Diy</w:t>
      </w:r>
      <w:proofErr w:type="spellEnd"/>
      <w:r w:rsidRPr="00FE57BD">
        <w:rPr>
          <w:rFonts w:ascii="Arial" w:hAnsi="Arial" w:cs="Arial"/>
          <w:b w:val="0"/>
          <w:bCs w:val="0"/>
          <w:sz w:val="24"/>
          <w:szCs w:val="24"/>
        </w:rPr>
        <w:t xml:space="preserve"> </w:t>
      </w:r>
      <w:proofErr w:type="spellStart"/>
      <w:r w:rsidRPr="00FE57BD">
        <w:rPr>
          <w:rFonts w:ascii="Arial" w:hAnsi="Arial" w:cs="Arial"/>
          <w:b w:val="0"/>
          <w:bCs w:val="0"/>
          <w:sz w:val="24"/>
          <w:szCs w:val="24"/>
        </w:rPr>
        <w:t>Paper</w:t>
      </w:r>
      <w:proofErr w:type="spellEnd"/>
      <w:r w:rsidRPr="00FE57BD">
        <w:rPr>
          <w:rFonts w:ascii="Arial" w:hAnsi="Arial" w:cs="Arial"/>
          <w:b w:val="0"/>
          <w:bCs w:val="0"/>
          <w:sz w:val="24"/>
          <w:szCs w:val="24"/>
        </w:rPr>
        <w:t xml:space="preserve"> </w:t>
      </w:r>
    </w:p>
    <w:p w:rsidR="00FE57BD" w:rsidRDefault="00FE57BD"/>
    <w:p w:rsidR="00FE57BD" w:rsidRDefault="00A53450">
      <w:pPr>
        <w:rPr>
          <w:sz w:val="32"/>
          <w:szCs w:val="32"/>
        </w:rPr>
      </w:pPr>
      <w:hyperlink r:id="rId20" w:history="1">
        <w:r w:rsidRPr="00567E0B">
          <w:rPr>
            <w:rStyle w:val="-"/>
            <w:sz w:val="32"/>
            <w:szCs w:val="32"/>
          </w:rPr>
          <w:t>https://www.youtube.com/watch?v=UmAdt0bAw68</w:t>
        </w:r>
      </w:hyperlink>
    </w:p>
    <w:p w:rsidR="00A53450" w:rsidRDefault="00A53450">
      <w:pPr>
        <w:rPr>
          <w:sz w:val="32"/>
          <w:szCs w:val="32"/>
        </w:rPr>
      </w:pPr>
      <w:r>
        <w:rPr>
          <w:noProof/>
          <w:lang w:eastAsia="el-GR"/>
        </w:rPr>
        <w:lastRenderedPageBreak/>
        <w:drawing>
          <wp:inline distT="0" distB="0" distL="0" distR="0">
            <wp:extent cx="2247900" cy="3009900"/>
            <wp:effectExtent l="19050" t="0" r="0" b="0"/>
            <wp:docPr id="1" name="Εικόνα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1"/>
                    <a:srcRect/>
                    <a:stretch>
                      <a:fillRect/>
                    </a:stretch>
                  </pic:blipFill>
                  <pic:spPr bwMode="auto">
                    <a:xfrm>
                      <a:off x="0" y="0"/>
                      <a:ext cx="2247900" cy="3009900"/>
                    </a:xfrm>
                    <a:prstGeom prst="rect">
                      <a:avLst/>
                    </a:prstGeom>
                    <a:noFill/>
                    <a:ln w="9525">
                      <a:noFill/>
                      <a:miter lim="800000"/>
                      <a:headEnd/>
                      <a:tailEnd/>
                    </a:ln>
                  </pic:spPr>
                </pic:pic>
              </a:graphicData>
            </a:graphic>
          </wp:inline>
        </w:drawing>
      </w:r>
    </w:p>
    <w:p w:rsidR="007B0D2A" w:rsidRDefault="007B0D2A">
      <w:pPr>
        <w:rPr>
          <w:sz w:val="32"/>
          <w:szCs w:val="32"/>
        </w:rPr>
      </w:pPr>
    </w:p>
    <w:p w:rsidR="00A53450" w:rsidRDefault="00A53450">
      <w:pPr>
        <w:rPr>
          <w:sz w:val="32"/>
          <w:szCs w:val="32"/>
        </w:rPr>
      </w:pPr>
      <w:r>
        <w:rPr>
          <w:noProof/>
          <w:lang w:eastAsia="el-GR"/>
        </w:rPr>
        <w:drawing>
          <wp:inline distT="0" distB="0" distL="0" distR="0">
            <wp:extent cx="2247900" cy="1760220"/>
            <wp:effectExtent l="19050" t="0" r="0" b="0"/>
            <wp:docPr id="4" name="Εικόνα 4" descr="Explore annwood's photos on Flickr. annwood has uploaded 496 photos to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ore annwood's photos on Flickr. annwood has uploaded 496 photos to Flickr."/>
                    <pic:cNvPicPr>
                      <a:picLocks noChangeAspect="1" noChangeArrowheads="1"/>
                    </pic:cNvPicPr>
                  </pic:nvPicPr>
                  <pic:blipFill>
                    <a:blip r:embed="rId22"/>
                    <a:srcRect/>
                    <a:stretch>
                      <a:fillRect/>
                    </a:stretch>
                  </pic:blipFill>
                  <pic:spPr bwMode="auto">
                    <a:xfrm>
                      <a:off x="0" y="0"/>
                      <a:ext cx="2247900" cy="1760220"/>
                    </a:xfrm>
                    <a:prstGeom prst="rect">
                      <a:avLst/>
                    </a:prstGeom>
                    <a:noFill/>
                    <a:ln w="9525">
                      <a:noFill/>
                      <a:miter lim="800000"/>
                      <a:headEnd/>
                      <a:tailEnd/>
                    </a:ln>
                  </pic:spPr>
                </pic:pic>
              </a:graphicData>
            </a:graphic>
          </wp:inline>
        </w:drawing>
      </w:r>
    </w:p>
    <w:p w:rsidR="00A53450" w:rsidRDefault="00A53450" w:rsidP="00A53450">
      <w:pPr>
        <w:pStyle w:val="1"/>
        <w:shd w:val="clear" w:color="auto" w:fill="FFFFFF"/>
        <w:spacing w:before="180" w:beforeAutospacing="0" w:after="180" w:afterAutospacing="0" w:line="360" w:lineRule="atLeast"/>
        <w:textAlignment w:val="baseline"/>
        <w:rPr>
          <w:rFonts w:ascii="Arial" w:hAnsi="Arial" w:cs="Arial"/>
          <w:color w:val="5E6263"/>
          <w:sz w:val="24"/>
          <w:szCs w:val="24"/>
        </w:rPr>
      </w:pPr>
    </w:p>
    <w:p w:rsidR="007B0D2A" w:rsidRDefault="007B0D2A" w:rsidP="00A53450">
      <w:pPr>
        <w:pStyle w:val="1"/>
        <w:shd w:val="clear" w:color="auto" w:fill="FFFFFF"/>
        <w:spacing w:before="180" w:beforeAutospacing="0" w:after="180" w:afterAutospacing="0" w:line="360" w:lineRule="atLeast"/>
        <w:textAlignment w:val="baseline"/>
        <w:rPr>
          <w:rFonts w:ascii="Arial" w:hAnsi="Arial" w:cs="Arial"/>
          <w:color w:val="5E6263"/>
          <w:sz w:val="24"/>
          <w:szCs w:val="24"/>
        </w:rPr>
      </w:pPr>
      <w:r>
        <w:rPr>
          <w:noProof/>
        </w:rPr>
        <w:drawing>
          <wp:inline distT="0" distB="0" distL="0" distR="0">
            <wp:extent cx="2026216" cy="2735580"/>
            <wp:effectExtent l="19050" t="0" r="0" b="0"/>
            <wp:docPr id="677" name="Εικόνα 677" descr="https://i.pinimg.com/564x/f2/80/40/f2804099cafd61e017508f8bd2d26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s://i.pinimg.com/564x/f2/80/40/f2804099cafd61e017508f8bd2d26382.jpg"/>
                    <pic:cNvPicPr>
                      <a:picLocks noChangeAspect="1" noChangeArrowheads="1"/>
                    </pic:cNvPicPr>
                  </pic:nvPicPr>
                  <pic:blipFill>
                    <a:blip r:embed="rId23"/>
                    <a:srcRect/>
                    <a:stretch>
                      <a:fillRect/>
                    </a:stretch>
                  </pic:blipFill>
                  <pic:spPr bwMode="auto">
                    <a:xfrm>
                      <a:off x="0" y="0"/>
                      <a:ext cx="2026216" cy="2735580"/>
                    </a:xfrm>
                    <a:prstGeom prst="rect">
                      <a:avLst/>
                    </a:prstGeom>
                    <a:noFill/>
                    <a:ln w="9525">
                      <a:noFill/>
                      <a:miter lim="800000"/>
                      <a:headEnd/>
                      <a:tailEnd/>
                    </a:ln>
                  </pic:spPr>
                </pic:pic>
              </a:graphicData>
            </a:graphic>
          </wp:inline>
        </w:drawing>
      </w:r>
    </w:p>
    <w:p w:rsidR="007B0D2A" w:rsidRDefault="007B0D2A" w:rsidP="00A53450">
      <w:pPr>
        <w:pStyle w:val="1"/>
        <w:shd w:val="clear" w:color="auto" w:fill="FFFFFF"/>
        <w:spacing w:before="180" w:beforeAutospacing="0" w:after="180" w:afterAutospacing="0" w:line="360" w:lineRule="atLeast"/>
        <w:textAlignment w:val="baseline"/>
        <w:rPr>
          <w:rFonts w:ascii="Arial" w:hAnsi="Arial" w:cs="Arial"/>
          <w:color w:val="5E6263"/>
          <w:sz w:val="24"/>
          <w:szCs w:val="24"/>
        </w:rPr>
      </w:pPr>
    </w:p>
    <w:p w:rsidR="00A53450" w:rsidRDefault="00A53450" w:rsidP="00A53450">
      <w:pPr>
        <w:pStyle w:val="1"/>
        <w:shd w:val="clear" w:color="auto" w:fill="FFFFFF"/>
        <w:spacing w:before="180" w:beforeAutospacing="0" w:after="180" w:afterAutospacing="0" w:line="360" w:lineRule="atLeast"/>
        <w:textAlignment w:val="baseline"/>
        <w:rPr>
          <w:rFonts w:ascii="Arial" w:hAnsi="Arial" w:cs="Arial"/>
          <w:color w:val="5E6263"/>
          <w:sz w:val="24"/>
          <w:szCs w:val="24"/>
        </w:rPr>
      </w:pPr>
      <w:r>
        <w:rPr>
          <w:rFonts w:ascii="Arial" w:hAnsi="Arial" w:cs="Arial"/>
          <w:color w:val="5E6263"/>
          <w:sz w:val="24"/>
          <w:szCs w:val="24"/>
        </w:rPr>
        <w:t>Κατασκευές με Χαρτοπολτό (</w:t>
      </w:r>
      <w:proofErr w:type="spellStart"/>
      <w:r>
        <w:rPr>
          <w:rFonts w:ascii="Arial" w:hAnsi="Arial" w:cs="Arial"/>
          <w:color w:val="5E6263"/>
          <w:sz w:val="24"/>
          <w:szCs w:val="24"/>
        </w:rPr>
        <w:t>Papier</w:t>
      </w:r>
      <w:proofErr w:type="spellEnd"/>
      <w:r>
        <w:rPr>
          <w:rFonts w:ascii="Arial" w:hAnsi="Arial" w:cs="Arial"/>
          <w:color w:val="5E6263"/>
          <w:sz w:val="24"/>
          <w:szCs w:val="24"/>
        </w:rPr>
        <w:t xml:space="preserve"> </w:t>
      </w:r>
      <w:proofErr w:type="spellStart"/>
      <w:r>
        <w:rPr>
          <w:rFonts w:ascii="Arial" w:hAnsi="Arial" w:cs="Arial"/>
          <w:color w:val="5E6263"/>
          <w:sz w:val="24"/>
          <w:szCs w:val="24"/>
        </w:rPr>
        <w:t>Μache</w:t>
      </w:r>
      <w:proofErr w:type="spellEnd"/>
      <w:r>
        <w:rPr>
          <w:rFonts w:ascii="Arial" w:hAnsi="Arial" w:cs="Arial"/>
          <w:color w:val="5E6263"/>
          <w:sz w:val="24"/>
          <w:szCs w:val="24"/>
        </w:rPr>
        <w:t>)</w:t>
      </w:r>
    </w:p>
    <w:p w:rsidR="00A53450" w:rsidRDefault="00A53450" w:rsidP="00A53450">
      <w:pPr>
        <w:shd w:val="clear" w:color="auto" w:fill="FFFFFF"/>
        <w:spacing w:line="360" w:lineRule="atLeast"/>
        <w:jc w:val="center"/>
        <w:textAlignment w:val="baseline"/>
        <w:rPr>
          <w:rFonts w:ascii="Arial" w:hAnsi="Arial" w:cs="Arial"/>
          <w:color w:val="585858"/>
          <w:sz w:val="17"/>
          <w:szCs w:val="17"/>
        </w:rPr>
      </w:pPr>
      <w:r>
        <w:rPr>
          <w:rFonts w:ascii="Arial" w:hAnsi="Arial" w:cs="Arial"/>
          <w:noProof/>
          <w:color w:val="CC0000"/>
          <w:sz w:val="17"/>
          <w:szCs w:val="17"/>
          <w:bdr w:val="none" w:sz="0" w:space="0" w:color="auto" w:frame="1"/>
          <w:lang w:eastAsia="el-GR"/>
        </w:rPr>
        <w:drawing>
          <wp:inline distT="0" distB="0" distL="0" distR="0">
            <wp:extent cx="6096000" cy="3543300"/>
            <wp:effectExtent l="19050" t="0" r="0" b="0"/>
            <wp:docPr id="7" name="Εικόνα 7" descr="https://1.bp.blogspot.com/-wfPmQZunmOU/VQlO8A6fN6I/AAAAAAABEEQ/8traUvqbitg/s640/30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wfPmQZunmOU/VQlO8A6fN6I/AAAAAAABEEQ/8traUvqbitg/s640/301.jpg">
                      <a:hlinkClick r:id="rId24"/>
                    </pic:cNvPr>
                    <pic:cNvPicPr>
                      <a:picLocks noChangeAspect="1" noChangeArrowheads="1"/>
                    </pic:cNvPicPr>
                  </pic:nvPicPr>
                  <pic:blipFill>
                    <a:blip r:embed="rId25"/>
                    <a:srcRect/>
                    <a:stretch>
                      <a:fillRect/>
                    </a:stretch>
                  </pic:blipFill>
                  <pic:spPr bwMode="auto">
                    <a:xfrm>
                      <a:off x="0" y="0"/>
                      <a:ext cx="6096000" cy="3543300"/>
                    </a:xfrm>
                    <a:prstGeom prst="rect">
                      <a:avLst/>
                    </a:prstGeom>
                    <a:noFill/>
                    <a:ln w="9525">
                      <a:noFill/>
                      <a:miter lim="800000"/>
                      <a:headEnd/>
                      <a:tailEnd/>
                    </a:ln>
                  </pic:spPr>
                </pic:pic>
              </a:graphicData>
            </a:graphic>
          </wp:inline>
        </w:drawing>
      </w:r>
    </w:p>
    <w:p w:rsidR="00A53450" w:rsidRDefault="00A53450" w:rsidP="00A53450">
      <w:pPr>
        <w:shd w:val="clear" w:color="auto" w:fill="FFFFFF"/>
        <w:spacing w:line="360" w:lineRule="atLeast"/>
        <w:jc w:val="both"/>
        <w:textAlignment w:val="baseline"/>
        <w:rPr>
          <w:rFonts w:ascii="Arial" w:hAnsi="Arial" w:cs="Arial"/>
          <w:color w:val="585858"/>
          <w:sz w:val="17"/>
          <w:szCs w:val="17"/>
        </w:rPr>
      </w:pPr>
      <w:r>
        <w:rPr>
          <w:rFonts w:ascii="Verdana" w:hAnsi="Verdana" w:cs="Arial"/>
          <w:color w:val="585858"/>
          <w:sz w:val="17"/>
          <w:szCs w:val="17"/>
          <w:bdr w:val="none" w:sz="0" w:space="0" w:color="auto" w:frame="1"/>
        </w:rPr>
        <w:br/>
      </w:r>
    </w:p>
    <w:p w:rsidR="007B0D2A" w:rsidRDefault="007B0D2A" w:rsidP="00A53450">
      <w:pPr>
        <w:shd w:val="clear" w:color="auto" w:fill="FFFFFF"/>
        <w:spacing w:line="360" w:lineRule="atLeast"/>
        <w:jc w:val="both"/>
        <w:textAlignment w:val="baseline"/>
        <w:rPr>
          <w:rFonts w:ascii="Verdana" w:hAnsi="Verdana" w:cs="Arial"/>
          <w:color w:val="999999"/>
          <w:sz w:val="48"/>
          <w:szCs w:val="48"/>
          <w:bdr w:val="none" w:sz="0" w:space="0" w:color="auto" w:frame="1"/>
        </w:rPr>
      </w:pPr>
    </w:p>
    <w:p w:rsidR="007B0D2A" w:rsidRDefault="007B0D2A" w:rsidP="00A53450">
      <w:pPr>
        <w:shd w:val="clear" w:color="auto" w:fill="FFFFFF"/>
        <w:spacing w:line="360" w:lineRule="atLeast"/>
        <w:jc w:val="both"/>
        <w:textAlignment w:val="baseline"/>
        <w:rPr>
          <w:rFonts w:ascii="Verdana" w:hAnsi="Verdana" w:cs="Arial"/>
          <w:color w:val="999999"/>
          <w:sz w:val="48"/>
          <w:szCs w:val="48"/>
          <w:bdr w:val="none" w:sz="0" w:space="0" w:color="auto" w:frame="1"/>
        </w:rPr>
      </w:pPr>
    </w:p>
    <w:p w:rsidR="00A53450" w:rsidRDefault="00A53450" w:rsidP="00A53450">
      <w:pPr>
        <w:shd w:val="clear" w:color="auto" w:fill="FFFFFF"/>
        <w:spacing w:line="360" w:lineRule="atLeast"/>
        <w:jc w:val="both"/>
        <w:textAlignment w:val="baseline"/>
        <w:rPr>
          <w:ins w:id="0" w:author="Unknown"/>
          <w:rFonts w:ascii="Arial" w:hAnsi="Arial" w:cs="Arial"/>
          <w:color w:val="585858"/>
          <w:sz w:val="17"/>
          <w:szCs w:val="17"/>
        </w:rPr>
      </w:pPr>
      <w:r>
        <w:rPr>
          <w:rFonts w:ascii="Verdana" w:hAnsi="Verdana" w:cs="Arial"/>
          <w:color w:val="999999"/>
          <w:sz w:val="48"/>
          <w:szCs w:val="48"/>
          <w:bdr w:val="none" w:sz="0" w:space="0" w:color="auto" w:frame="1"/>
        </w:rPr>
        <w:t>Ο</w:t>
      </w:r>
      <w:r>
        <w:rPr>
          <w:rFonts w:ascii="Verdana" w:hAnsi="Verdana" w:cs="Arial"/>
          <w:color w:val="585858"/>
          <w:sz w:val="17"/>
          <w:szCs w:val="17"/>
          <w:bdr w:val="none" w:sz="0" w:space="0" w:color="auto" w:frame="1"/>
        </w:rPr>
        <w:t>ι κατασκευές με κεντρική ιδέα την ...στερεοποίηση/σκλήρυνση απλού χαρτιού με την βοήθεια κόλλας, είναι ποικίλες μπορούν να πάρουν ...άπειρες μορφές είτε χρησιμοποιήσετε κομμάτια/λωρίδες χαρτιού είτε χαρτοπολτό, μια μάζα χαρτιού δηλαδή αποτελούμενη από μικρά κομμένα χαρτάκια αναμεμειγμένα με νερό και κόλλα, δημιουργώντας τελικώς μια ...χάρτινη εύπλαστη ζύμη στην οποία μπορείτε να δώσετε όποια μορφή θέλετε.</w:t>
      </w:r>
      <w:r>
        <w:rPr>
          <w:rFonts w:ascii="Arial" w:hAnsi="Arial" w:cs="Arial"/>
          <w:color w:val="585858"/>
          <w:sz w:val="17"/>
          <w:szCs w:val="17"/>
        </w:rPr>
        <w:br/>
      </w:r>
      <w:bookmarkStart w:id="1" w:name="more"/>
      <w:bookmarkEnd w:id="1"/>
      <w:r>
        <w:rPr>
          <w:rFonts w:ascii="Verdana" w:hAnsi="Verdana" w:cs="Arial"/>
          <w:color w:val="585858"/>
          <w:sz w:val="17"/>
          <w:szCs w:val="17"/>
          <w:bdr w:val="none" w:sz="0" w:space="0" w:color="auto" w:frame="1"/>
        </w:rPr>
        <w:br/>
      </w:r>
      <w:ins w:id="2" w:author="Unknown">
        <w:r>
          <w:rPr>
            <w:rFonts w:ascii="Arial" w:hAnsi="Arial" w:cs="Arial"/>
            <w:color w:val="585858"/>
            <w:sz w:val="17"/>
            <w:szCs w:val="17"/>
          </w:rPr>
          <w:br/>
        </w:r>
        <w:r>
          <w:rPr>
            <w:rFonts w:ascii="Georgia" w:hAnsi="Georgia" w:cs="Arial"/>
            <w:color w:val="585858"/>
            <w:sz w:val="17"/>
            <w:szCs w:val="17"/>
            <w:bdr w:val="none" w:sz="0" w:space="0" w:color="auto" w:frame="1"/>
          </w:rPr>
          <w:br/>
        </w:r>
        <w:r>
          <w:rPr>
            <w:rFonts w:ascii="Georgia" w:hAnsi="Georgia" w:cs="Arial"/>
            <w:color w:val="585858"/>
            <w:sz w:val="17"/>
            <w:szCs w:val="17"/>
            <w:bdr w:val="none" w:sz="0" w:space="0" w:color="auto" w:frame="1"/>
          </w:rPr>
          <w:br/>
        </w:r>
      </w:ins>
      <w:r>
        <w:rPr>
          <w:rFonts w:ascii="Verdana" w:hAnsi="Verdana" w:cs="Arial"/>
          <w:noProof/>
          <w:color w:val="CC0000"/>
          <w:sz w:val="17"/>
          <w:szCs w:val="17"/>
          <w:bdr w:val="none" w:sz="0" w:space="0" w:color="auto" w:frame="1"/>
          <w:lang w:eastAsia="el-GR"/>
        </w:rPr>
        <w:lastRenderedPageBreak/>
        <w:drawing>
          <wp:inline distT="0" distB="0" distL="0" distR="0">
            <wp:extent cx="2247900" cy="2247900"/>
            <wp:effectExtent l="19050" t="0" r="0" b="0"/>
            <wp:docPr id="8" name="Εικόνα 8" descr="https://4.bp.blogspot.com/-zN_3ESKviF8/VQlHblIBgZI/AAAAAAABEAg/umNhl9MnwE8/s1600/c6a8c0672a4cf3672d3be78b50c4c3ea.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zN_3ESKviF8/VQlHblIBgZI/AAAAAAABEAg/umNhl9MnwE8/s1600/c6a8c0672a4cf3672d3be78b50c4c3ea.jpg"/>
                    <pic:cNvPicPr>
                      <a:picLocks noChangeAspect="1" noChangeArrowheads="1"/>
                    </pic:cNvPicPr>
                  </pic:nvPicPr>
                  <pic:blipFill>
                    <a:blip r:embed="rId27"/>
                    <a:srcRect/>
                    <a:stretch>
                      <a:fillRect/>
                    </a:stretch>
                  </pic:blipFill>
                  <pic:spPr bwMode="auto">
                    <a:xfrm>
                      <a:off x="0" y="0"/>
                      <a:ext cx="2247900" cy="2247900"/>
                    </a:xfrm>
                    <a:prstGeom prst="rect">
                      <a:avLst/>
                    </a:prstGeom>
                    <a:noFill/>
                    <a:ln w="9525">
                      <a:noFill/>
                      <a:miter lim="800000"/>
                      <a:headEnd/>
                      <a:tailEnd/>
                    </a:ln>
                  </pic:spPr>
                </pic:pic>
              </a:graphicData>
            </a:graphic>
          </wp:inline>
        </w:drawing>
      </w:r>
      <w:ins w:id="3" w:author="Unknown">
        <w:r>
          <w:rPr>
            <w:rFonts w:ascii="Verdana" w:hAnsi="Verdana" w:cs="Arial"/>
            <w:color w:val="585858"/>
            <w:sz w:val="17"/>
            <w:szCs w:val="17"/>
            <w:bdr w:val="none" w:sz="0" w:space="0" w:color="auto" w:frame="1"/>
          </w:rPr>
          <w:t xml:space="preserve">Όλες αυτού του τύπου οι κατασκευές αφού στεγνώσουν ασφαλώς μπορούν να βαφτούν, να επεξεργαστούν  με τεχνικές όπως το </w:t>
        </w:r>
        <w:proofErr w:type="spellStart"/>
        <w:r>
          <w:rPr>
            <w:rFonts w:ascii="Verdana" w:hAnsi="Verdana" w:cs="Arial"/>
            <w:color w:val="585858"/>
            <w:sz w:val="17"/>
            <w:szCs w:val="17"/>
            <w:bdr w:val="none" w:sz="0" w:space="0" w:color="auto" w:frame="1"/>
          </w:rPr>
          <w:t>decoupage</w:t>
        </w:r>
        <w:proofErr w:type="spellEnd"/>
        <w:r>
          <w:rPr>
            <w:rFonts w:ascii="Verdana" w:hAnsi="Verdana" w:cs="Arial"/>
            <w:color w:val="585858"/>
            <w:sz w:val="17"/>
            <w:szCs w:val="17"/>
            <w:bdr w:val="none" w:sz="0" w:space="0" w:color="auto" w:frame="1"/>
          </w:rPr>
          <w:t xml:space="preserve">, </w:t>
        </w:r>
        <w:proofErr w:type="spellStart"/>
        <w:r>
          <w:rPr>
            <w:rFonts w:ascii="Verdana" w:hAnsi="Verdana" w:cs="Arial"/>
            <w:color w:val="585858"/>
            <w:sz w:val="17"/>
            <w:szCs w:val="17"/>
            <w:bdr w:val="none" w:sz="0" w:space="0" w:color="auto" w:frame="1"/>
          </w:rPr>
          <w:t>πατίνα</w:t>
        </w:r>
        <w:proofErr w:type="spellEnd"/>
        <w:r>
          <w:rPr>
            <w:rFonts w:ascii="Verdana" w:hAnsi="Verdana" w:cs="Arial"/>
            <w:color w:val="585858"/>
            <w:sz w:val="17"/>
            <w:szCs w:val="17"/>
            <w:bdr w:val="none" w:sz="0" w:space="0" w:color="auto" w:frame="1"/>
          </w:rPr>
          <w:t>, ζωγραφική κλπ. ή να διακοσμηθούν με κάθε είδους επιπρόσθετο στοιχείο-υλικό. </w:t>
        </w:r>
        <w:r>
          <w:rPr>
            <w:rFonts w:ascii="Arial" w:hAnsi="Arial" w:cs="Arial"/>
            <w:color w:val="585858"/>
            <w:sz w:val="17"/>
            <w:szCs w:val="17"/>
          </w:rPr>
          <w:br/>
        </w:r>
        <w:r>
          <w:rPr>
            <w:rFonts w:ascii="Georgia" w:hAnsi="Georgia" w:cs="Arial"/>
            <w:color w:val="585858"/>
            <w:sz w:val="17"/>
            <w:szCs w:val="17"/>
            <w:bdr w:val="none" w:sz="0" w:space="0" w:color="auto" w:frame="1"/>
          </w:rPr>
          <w:br/>
        </w:r>
        <w:r>
          <w:rPr>
            <w:rFonts w:ascii="Verdana" w:hAnsi="Verdana" w:cs="Arial"/>
            <w:color w:val="585858"/>
            <w:sz w:val="17"/>
            <w:szCs w:val="17"/>
            <w:bdr w:val="none" w:sz="0" w:space="0" w:color="auto" w:frame="1"/>
            <w:shd w:val="clear" w:color="auto" w:fill="F3F3F3"/>
          </w:rPr>
          <w:t xml:space="preserve">Η απλούστερη  μορφή τέτοιας κατασκευής είναι τα </w:t>
        </w:r>
        <w:proofErr w:type="spellStart"/>
        <w:r>
          <w:rPr>
            <w:rFonts w:ascii="Verdana" w:hAnsi="Verdana" w:cs="Arial"/>
            <w:color w:val="585858"/>
            <w:sz w:val="17"/>
            <w:szCs w:val="17"/>
            <w:bdr w:val="none" w:sz="0" w:space="0" w:color="auto" w:frame="1"/>
            <w:shd w:val="clear" w:color="auto" w:fill="F3F3F3"/>
          </w:rPr>
          <w:t>μπωλ</w:t>
        </w:r>
        <w:proofErr w:type="spellEnd"/>
        <w:r>
          <w:rPr>
            <w:rFonts w:ascii="Verdana" w:hAnsi="Verdana" w:cs="Arial"/>
            <w:color w:val="585858"/>
            <w:sz w:val="17"/>
            <w:szCs w:val="17"/>
            <w:bdr w:val="none" w:sz="0" w:space="0" w:color="auto" w:frame="1"/>
            <w:shd w:val="clear" w:color="auto" w:fill="F3F3F3"/>
          </w:rPr>
          <w:t>, πιατέλες κλπ. που μπορείτε να φτιάξετε με καλούπι ένα μπαλόνι ή και οποιοδήποτε σκεύος-αντικείμενο, χαρτιά εφημερίδας και απλή κόλλα χειροτεχνίας (</w:t>
        </w:r>
        <w:proofErr w:type="spellStart"/>
        <w:r>
          <w:rPr>
            <w:rFonts w:ascii="Verdana" w:hAnsi="Verdana" w:cs="Arial"/>
            <w:color w:val="585858"/>
            <w:sz w:val="17"/>
            <w:szCs w:val="17"/>
            <w:bdr w:val="none" w:sz="0" w:space="0" w:color="auto" w:frame="1"/>
            <w:shd w:val="clear" w:color="auto" w:fill="F3F3F3"/>
          </w:rPr>
          <w:t>ατλακόλ</w:t>
        </w:r>
        <w:proofErr w:type="spellEnd"/>
        <w:r>
          <w:rPr>
            <w:rFonts w:ascii="Verdana" w:hAnsi="Verdana" w:cs="Arial"/>
            <w:color w:val="585858"/>
            <w:sz w:val="17"/>
            <w:szCs w:val="17"/>
            <w:bdr w:val="none" w:sz="0" w:space="0" w:color="auto" w:frame="1"/>
            <w:shd w:val="clear" w:color="auto" w:fill="F3F3F3"/>
          </w:rPr>
          <w:t>). </w:t>
        </w:r>
        <w:r>
          <w:rPr>
            <w:rFonts w:ascii="Arial" w:hAnsi="Arial" w:cs="Arial"/>
            <w:color w:val="585858"/>
            <w:sz w:val="17"/>
            <w:szCs w:val="17"/>
          </w:rPr>
          <w:br/>
        </w:r>
        <w:r>
          <w:rPr>
            <w:rFonts w:ascii="Georgia" w:hAnsi="Georgia" w:cs="Arial"/>
            <w:color w:val="585858"/>
            <w:sz w:val="17"/>
            <w:szCs w:val="17"/>
            <w:bdr w:val="none" w:sz="0" w:space="0" w:color="auto" w:frame="1"/>
          </w:rPr>
          <w:br/>
        </w:r>
      </w:ins>
      <w:r>
        <w:rPr>
          <w:rFonts w:ascii="Verdana" w:hAnsi="Verdana" w:cs="Arial"/>
          <w:noProof/>
          <w:color w:val="CC0000"/>
          <w:sz w:val="17"/>
          <w:szCs w:val="17"/>
          <w:bdr w:val="none" w:sz="0" w:space="0" w:color="auto" w:frame="1"/>
          <w:lang w:eastAsia="el-GR"/>
        </w:rPr>
        <w:drawing>
          <wp:inline distT="0" distB="0" distL="0" distR="0">
            <wp:extent cx="1524000" cy="3048000"/>
            <wp:effectExtent l="19050" t="0" r="0" b="0"/>
            <wp:docPr id="9" name="Εικόνα 9" descr="https://2.bp.blogspot.com/-KNQ8bxG3R7o/VQlKGKDlulI/AAAAAAABEBk/2gWhrtzKc1Y/s1600/b99010816a78e1a8fd0363bd0f9866f4.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KNQ8bxG3R7o/VQlKGKDlulI/AAAAAAABEBk/2gWhrtzKc1Y/s1600/b99010816a78e1a8fd0363bd0f9866f4.jpg"/>
                    <pic:cNvPicPr>
                      <a:picLocks noChangeAspect="1" noChangeArrowheads="1"/>
                    </pic:cNvPicPr>
                  </pic:nvPicPr>
                  <pic:blipFill>
                    <a:blip r:embed="rId29"/>
                    <a:srcRect/>
                    <a:stretch>
                      <a:fillRect/>
                    </a:stretch>
                  </pic:blipFill>
                  <pic:spPr bwMode="auto">
                    <a:xfrm>
                      <a:off x="0" y="0"/>
                      <a:ext cx="1524000" cy="3048000"/>
                    </a:xfrm>
                    <a:prstGeom prst="rect">
                      <a:avLst/>
                    </a:prstGeom>
                    <a:noFill/>
                    <a:ln w="9525">
                      <a:noFill/>
                      <a:miter lim="800000"/>
                      <a:headEnd/>
                      <a:tailEnd/>
                    </a:ln>
                  </pic:spPr>
                </pic:pic>
              </a:graphicData>
            </a:graphic>
          </wp:inline>
        </w:drawing>
      </w:r>
      <w:ins w:id="4" w:author="Unknown">
        <w:r>
          <w:rPr>
            <w:rFonts w:ascii="Verdana" w:hAnsi="Verdana" w:cs="Arial"/>
            <w:color w:val="585858"/>
            <w:sz w:val="17"/>
            <w:szCs w:val="17"/>
            <w:bdr w:val="none" w:sz="0" w:space="0" w:color="auto" w:frame="1"/>
          </w:rPr>
          <w:t>Αν χρησιμοποιήσετε μπαλόνι δεν χρειάζεται καμιά προεργασία, το φουσκώνετε και απευθείας αρχίζετε να κολλάτε με την κόλλα κομμάτια/λωρίδες χαρτιού. </w:t>
        </w:r>
        <w:r>
          <w:rPr>
            <w:rFonts w:ascii="Arial" w:hAnsi="Arial" w:cs="Arial"/>
            <w:color w:val="585858"/>
            <w:sz w:val="17"/>
            <w:szCs w:val="17"/>
          </w:rPr>
          <w:br/>
        </w:r>
        <w:r>
          <w:rPr>
            <w:rFonts w:ascii="Verdana" w:hAnsi="Verdana" w:cs="Arial"/>
            <w:color w:val="585858"/>
            <w:sz w:val="17"/>
            <w:szCs w:val="17"/>
            <w:bdr w:val="none" w:sz="0" w:space="0" w:color="auto" w:frame="1"/>
          </w:rPr>
          <w:t>Αν θελήσετε να χρησιμοποιήσετε ως καλούπι ένα οποιοδήποτε άλλο σκεύος-αντικείμενο θα χρειαστεί απλώς, πριν αρχίσετε να κολλάτε το χαρτί να καλύψετε την επιφάνειά του με διάφανη μεμβράνη κουζίνας που μετά την ολοκλήρωση της κατασκευής εύκολα θα την απομακρύνετε.</w:t>
        </w:r>
        <w:r>
          <w:rPr>
            <w:rFonts w:ascii="Arial" w:hAnsi="Arial" w:cs="Arial"/>
            <w:color w:val="585858"/>
            <w:sz w:val="17"/>
            <w:szCs w:val="17"/>
          </w:rPr>
          <w:br/>
        </w:r>
        <w:r>
          <w:rPr>
            <w:rFonts w:ascii="Georgia" w:hAnsi="Georgia" w:cs="Arial"/>
            <w:color w:val="585858"/>
            <w:sz w:val="17"/>
            <w:szCs w:val="17"/>
            <w:bdr w:val="none" w:sz="0" w:space="0" w:color="auto" w:frame="1"/>
          </w:rPr>
          <w:br/>
        </w:r>
        <w:r>
          <w:rPr>
            <w:rFonts w:ascii="Arial" w:hAnsi="Arial" w:cs="Arial"/>
            <w:color w:val="585858"/>
            <w:sz w:val="17"/>
            <w:szCs w:val="17"/>
          </w:rPr>
          <w:lastRenderedPageBreak/>
          <w:fldChar w:fldCharType="begin"/>
        </w:r>
        <w:r>
          <w:rPr>
            <w:rFonts w:ascii="Arial" w:hAnsi="Arial" w:cs="Arial"/>
            <w:color w:val="585858"/>
            <w:sz w:val="17"/>
            <w:szCs w:val="17"/>
          </w:rPr>
          <w:instrText xml:space="preserve"> HYPERLINK "https://images-blogger-opensocial.googleusercontent.com/gadgets/proxy?url=http%3A%2F%2F4.bp.blogspot.com%2F-TE9sojFSVTU%2FVQiRkbxKAbI%2FAAAAAAABD_M%2Fq5Fcjy0B0yU%2Fs1600%2F001%252B(2).jpg&amp;container=blogger&amp;gadget=a&amp;rewriteMime=image%2F*" </w:instrText>
        </w:r>
        <w:r>
          <w:rPr>
            <w:rFonts w:ascii="Arial" w:hAnsi="Arial" w:cs="Arial"/>
            <w:color w:val="585858"/>
            <w:sz w:val="17"/>
            <w:szCs w:val="17"/>
          </w:rPr>
          <w:fldChar w:fldCharType="separate"/>
        </w:r>
        <w:r>
          <w:rPr>
            <w:rFonts w:ascii="Verdana" w:hAnsi="Verdana" w:cs="Arial"/>
            <w:color w:val="CC0000"/>
            <w:sz w:val="17"/>
            <w:szCs w:val="17"/>
            <w:bdr w:val="none" w:sz="0" w:space="0" w:color="auto" w:frame="1"/>
          </w:rPr>
          <w:fldChar w:fldCharType="begin"/>
        </w:r>
        <w:r>
          <w:rPr>
            <w:rFonts w:ascii="Verdana" w:hAnsi="Verdana" w:cs="Arial"/>
            <w:color w:val="CC0000"/>
            <w:sz w:val="17"/>
            <w:szCs w:val="17"/>
            <w:bdr w:val="none" w:sz="0" w:space="0" w:color="auto" w:frame="1"/>
          </w:rPr>
          <w:instrText xml:space="preserve"> INCLUDEPICTURE "https://images-blogger-opensocial.googleusercontent.com/gadgets/proxy?url=http%3A%2F%2F4.bp.blogspot.com%2F-TE9sojFSVTU%2FVQiRkbxKAbI%2FAAAAAAABD_M%2Fq5Fcjy0B0yU%2Fs1600%2F001%252B(2).jpg&amp;container=blogger&amp;gadget=a&amp;rewriteMime=image%2F*" \* MERGEFORMATINET </w:instrText>
        </w:r>
      </w:ins>
      <w:r>
        <w:rPr>
          <w:rFonts w:ascii="Verdana" w:hAnsi="Verdana" w:cs="Arial"/>
          <w:color w:val="CC0000"/>
          <w:sz w:val="17"/>
          <w:szCs w:val="17"/>
          <w:bdr w:val="none" w:sz="0" w:space="0" w:color="auto" w:frame="1"/>
        </w:rPr>
        <w:fldChar w:fldCharType="separate"/>
      </w:r>
      <w:r>
        <w:rPr>
          <w:rFonts w:ascii="Verdana" w:hAnsi="Verdana" w:cs="Arial"/>
          <w:color w:val="CC0000"/>
          <w:sz w:val="17"/>
          <w:szCs w:val="17"/>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99.6pt"/>
        </w:pict>
      </w:r>
      <w:ins w:id="5" w:author="Unknown">
        <w:r>
          <w:rPr>
            <w:rFonts w:ascii="Verdana" w:hAnsi="Verdana" w:cs="Arial"/>
            <w:color w:val="CC0000"/>
            <w:sz w:val="17"/>
            <w:szCs w:val="17"/>
            <w:bdr w:val="none" w:sz="0" w:space="0" w:color="auto" w:frame="1"/>
          </w:rPr>
          <w:fldChar w:fldCharType="end"/>
        </w:r>
        <w:r>
          <w:rPr>
            <w:rFonts w:ascii="Arial" w:hAnsi="Arial" w:cs="Arial"/>
            <w:color w:val="585858"/>
            <w:sz w:val="17"/>
            <w:szCs w:val="17"/>
          </w:rPr>
          <w:fldChar w:fldCharType="end"/>
        </w:r>
        <w:r>
          <w:rPr>
            <w:rFonts w:ascii="Verdana" w:hAnsi="Verdana" w:cs="Arial"/>
            <w:color w:val="585858"/>
            <w:sz w:val="17"/>
            <w:szCs w:val="17"/>
            <w:bdr w:val="none" w:sz="0" w:space="0" w:color="auto" w:frame="1"/>
          </w:rPr>
          <w:t>Η επιφάνεια του καλουπιού θ</w:t>
        </w:r>
        <w:r>
          <w:rPr>
            <w:rFonts w:ascii="Verdana" w:hAnsi="Verdana" w:cs="Arial"/>
            <w:color w:val="585858"/>
            <w:sz w:val="17"/>
            <w:szCs w:val="17"/>
            <w:bdr w:val="none" w:sz="0" w:space="0" w:color="auto" w:frame="1"/>
            <w:shd w:val="clear" w:color="auto" w:fill="F3F3F3"/>
          </w:rPr>
          <w:t>α χρειαστεί να καλυφθεί με 5-6 στρώσεις χαρτιού, ανάλογα και με το πάχος του χαρτιού που θα χρησιμοποιήσετε, ώστε τελικά όταν το χαρτί στερεοποιηθεί να είναι αρκετά σκληρό άρα και τα αντικείμενα που θα φτιάξετε με αυτόν τον τρόπο </w:t>
        </w:r>
        <w:proofErr w:type="spellStart"/>
        <w:r>
          <w:rPr>
            <w:rFonts w:ascii="Verdana" w:hAnsi="Verdana" w:cs="Arial"/>
            <w:color w:val="585858"/>
            <w:sz w:val="17"/>
            <w:szCs w:val="17"/>
            <w:bdr w:val="none" w:sz="0" w:space="0" w:color="auto" w:frame="1"/>
            <w:shd w:val="clear" w:color="auto" w:fill="F3F3F3"/>
          </w:rPr>
          <w:t>απόλυτως</w:t>
        </w:r>
        <w:proofErr w:type="spellEnd"/>
        <w:r>
          <w:rPr>
            <w:rFonts w:ascii="Verdana" w:hAnsi="Verdana" w:cs="Arial"/>
            <w:color w:val="585858"/>
            <w:sz w:val="17"/>
            <w:szCs w:val="17"/>
            <w:bdr w:val="none" w:sz="0" w:space="0" w:color="auto" w:frame="1"/>
            <w:shd w:val="clear" w:color="auto" w:fill="F3F3F3"/>
          </w:rPr>
          <w:t> σταθερά.</w:t>
        </w:r>
        <w:r>
          <w:rPr>
            <w:rFonts w:ascii="Verdana" w:hAnsi="Verdana" w:cs="Arial"/>
            <w:color w:val="585858"/>
            <w:sz w:val="17"/>
            <w:szCs w:val="17"/>
            <w:bdr w:val="none" w:sz="0" w:space="0" w:color="auto" w:frame="1"/>
            <w:shd w:val="clear" w:color="auto" w:fill="FFFFFF"/>
          </w:rPr>
          <w:t>   </w:t>
        </w:r>
        <w:r>
          <w:rPr>
            <w:rFonts w:ascii="Arial" w:hAnsi="Arial" w:cs="Arial"/>
            <w:color w:val="585858"/>
            <w:sz w:val="17"/>
            <w:szCs w:val="17"/>
          </w:rPr>
          <w:br/>
        </w:r>
        <w:r>
          <w:rPr>
            <w:rFonts w:ascii="Arial" w:hAnsi="Arial" w:cs="Arial"/>
            <w:color w:val="585858"/>
            <w:sz w:val="17"/>
            <w:szCs w:val="17"/>
          </w:rPr>
          <w:fldChar w:fldCharType="begin"/>
        </w:r>
        <w:r>
          <w:rPr>
            <w:rFonts w:ascii="Arial" w:hAnsi="Arial" w:cs="Arial"/>
            <w:color w:val="585858"/>
            <w:sz w:val="17"/>
            <w:szCs w:val="17"/>
          </w:rPr>
          <w:instrText xml:space="preserve"> HYPERLINK "https://images-blogger-opensocial.googleusercontent.com/gadgets/proxy?url=http%3A%2F%2F3.bp.blogspot.com%2F-aBc0f5mHglg%2FVQiRlTvBYGI%2FAAAAAAABD_U%2Fxfsd_lWqABk%2Fs1600%2F001%252B(5).jpg&amp;container=blogger&amp;gadget=a&amp;rewriteMime=image%2F*" </w:instrText>
        </w:r>
        <w:r>
          <w:rPr>
            <w:rFonts w:ascii="Arial" w:hAnsi="Arial" w:cs="Arial"/>
            <w:color w:val="585858"/>
            <w:sz w:val="17"/>
            <w:szCs w:val="17"/>
          </w:rPr>
          <w:fldChar w:fldCharType="separate"/>
        </w:r>
        <w:r>
          <w:rPr>
            <w:rFonts w:ascii="Verdana" w:hAnsi="Verdana" w:cs="Arial"/>
            <w:color w:val="CC0000"/>
            <w:sz w:val="17"/>
            <w:szCs w:val="17"/>
            <w:bdr w:val="none" w:sz="0" w:space="0" w:color="auto" w:frame="1"/>
          </w:rPr>
          <w:fldChar w:fldCharType="begin"/>
        </w:r>
        <w:r>
          <w:rPr>
            <w:rFonts w:ascii="Verdana" w:hAnsi="Verdana" w:cs="Arial"/>
            <w:color w:val="CC0000"/>
            <w:sz w:val="17"/>
            <w:szCs w:val="17"/>
            <w:bdr w:val="none" w:sz="0" w:space="0" w:color="auto" w:frame="1"/>
          </w:rPr>
          <w:instrText xml:space="preserve"> INCLUDEPICTURE "https://images-blogger-opensocial.googleusercontent.com/gadgets/proxy?url=http%3A%2F%2F3.bp.blogspot.com%2F-aBc0f5mHglg%2FVQiRlTvBYGI%2FAAAAAAABD_U%2Fxfsd_lWqABk%2Fs1600%2F001%252B(5).jpg&amp;container=blogger&amp;gadget=a&amp;rewriteMime=image%2F*" \* MERGEFORMATINET </w:instrText>
        </w:r>
      </w:ins>
      <w:r>
        <w:rPr>
          <w:rFonts w:ascii="Verdana" w:hAnsi="Verdana" w:cs="Arial"/>
          <w:color w:val="CC0000"/>
          <w:sz w:val="17"/>
          <w:szCs w:val="17"/>
          <w:bdr w:val="none" w:sz="0" w:space="0" w:color="auto" w:frame="1"/>
        </w:rPr>
        <w:fldChar w:fldCharType="separate"/>
      </w:r>
      <w:r>
        <w:rPr>
          <w:rFonts w:ascii="Verdana" w:hAnsi="Verdana" w:cs="Arial"/>
          <w:color w:val="CC0000"/>
          <w:sz w:val="17"/>
          <w:szCs w:val="17"/>
          <w:bdr w:val="none" w:sz="0" w:space="0" w:color="auto" w:frame="1"/>
        </w:rPr>
        <w:pict>
          <v:shape id="_x0000_i1026" type="#_x0000_t75" alt="" style="width:150pt;height:99.6pt"/>
        </w:pict>
      </w:r>
      <w:ins w:id="6" w:author="Unknown">
        <w:r>
          <w:rPr>
            <w:rFonts w:ascii="Verdana" w:hAnsi="Verdana" w:cs="Arial"/>
            <w:color w:val="CC0000"/>
            <w:sz w:val="17"/>
            <w:szCs w:val="17"/>
            <w:bdr w:val="none" w:sz="0" w:space="0" w:color="auto" w:frame="1"/>
          </w:rPr>
          <w:fldChar w:fldCharType="end"/>
        </w:r>
        <w:r>
          <w:rPr>
            <w:rFonts w:ascii="Arial" w:hAnsi="Arial" w:cs="Arial"/>
            <w:color w:val="585858"/>
            <w:sz w:val="17"/>
            <w:szCs w:val="17"/>
          </w:rPr>
          <w:fldChar w:fldCharType="end"/>
        </w:r>
      </w:ins>
      <w:r>
        <w:rPr>
          <w:rFonts w:ascii="Verdana" w:hAnsi="Verdana" w:cs="Arial"/>
          <w:noProof/>
          <w:color w:val="CC0000"/>
          <w:sz w:val="17"/>
          <w:szCs w:val="17"/>
          <w:bdr w:val="none" w:sz="0" w:space="0" w:color="auto" w:frame="1"/>
          <w:lang w:eastAsia="el-GR"/>
        </w:rPr>
        <w:drawing>
          <wp:inline distT="0" distB="0" distL="0" distR="0">
            <wp:extent cx="1440180" cy="1905000"/>
            <wp:effectExtent l="19050" t="0" r="7620" b="0"/>
            <wp:docPr id="12" name="Εικόνα 12" descr="https://2.bp.blogspot.com/-LSWV2W0hLtI/VQlHFsa3VTI/AAAAAAABEAY/R4p-6uWKSpo/s1600/IMG_0464.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bp.blogspot.com/-LSWV2W0hLtI/VQlHFsa3VTI/AAAAAAABEAY/R4p-6uWKSpo/s1600/IMG_0464.JPG"/>
                    <pic:cNvPicPr>
                      <a:picLocks noChangeAspect="1" noChangeArrowheads="1"/>
                    </pic:cNvPicPr>
                  </pic:nvPicPr>
                  <pic:blipFill>
                    <a:blip r:embed="rId31"/>
                    <a:srcRect/>
                    <a:stretch>
                      <a:fillRect/>
                    </a:stretch>
                  </pic:blipFill>
                  <pic:spPr bwMode="auto">
                    <a:xfrm>
                      <a:off x="0" y="0"/>
                      <a:ext cx="1440180" cy="1905000"/>
                    </a:xfrm>
                    <a:prstGeom prst="rect">
                      <a:avLst/>
                    </a:prstGeom>
                    <a:noFill/>
                    <a:ln w="9525">
                      <a:noFill/>
                      <a:miter lim="800000"/>
                      <a:headEnd/>
                      <a:tailEnd/>
                    </a:ln>
                  </pic:spPr>
                </pic:pic>
              </a:graphicData>
            </a:graphic>
          </wp:inline>
        </w:drawing>
      </w:r>
      <w:ins w:id="7" w:author="Unknown">
        <w:r>
          <w:rPr>
            <w:rFonts w:ascii="Verdana" w:hAnsi="Verdana" w:cs="Arial"/>
            <w:color w:val="585858"/>
            <w:sz w:val="17"/>
            <w:szCs w:val="17"/>
            <w:bdr w:val="none" w:sz="0" w:space="0" w:color="auto" w:frame="1"/>
          </w:rPr>
          <w:t>Αφού κολλήσετε το χαρτί, αφήστε </w:t>
        </w:r>
        <w:r>
          <w:rPr>
            <w:rFonts w:ascii="Arial" w:hAnsi="Arial" w:cs="Arial"/>
            <w:color w:val="585858"/>
            <w:sz w:val="17"/>
            <w:szCs w:val="17"/>
          </w:rPr>
          <w:br/>
        </w:r>
        <w:r>
          <w:rPr>
            <w:rFonts w:ascii="Verdana" w:hAnsi="Verdana" w:cs="Arial"/>
            <w:color w:val="585858"/>
            <w:sz w:val="17"/>
            <w:szCs w:val="17"/>
            <w:bdr w:val="none" w:sz="0" w:space="0" w:color="auto" w:frame="1"/>
          </w:rPr>
          <w:t>αρκετές ώρες ακόμη και </w:t>
        </w:r>
        <w:r>
          <w:rPr>
            <w:rFonts w:ascii="Verdana" w:hAnsi="Verdana" w:cs="Arial"/>
            <w:color w:val="585858"/>
            <w:sz w:val="17"/>
            <w:szCs w:val="17"/>
            <w:bdr w:val="none" w:sz="0" w:space="0" w:color="auto" w:frame="1"/>
            <w:shd w:val="clear" w:color="auto" w:fill="F3F3F3"/>
          </w:rPr>
          <w:t>ένα ολόκληρο 24ωρο</w:t>
        </w:r>
        <w:r>
          <w:rPr>
            <w:rFonts w:ascii="Verdana" w:hAnsi="Verdana" w:cs="Arial"/>
            <w:color w:val="585858"/>
            <w:sz w:val="17"/>
            <w:szCs w:val="17"/>
            <w:bdr w:val="none" w:sz="0" w:space="0" w:color="auto" w:frame="1"/>
          </w:rPr>
          <w:t> αν χρειαστεί ώστε η κατασκευή να είναι εντελώς στεγνή. </w:t>
        </w:r>
        <w:r>
          <w:rPr>
            <w:rFonts w:ascii="Arial" w:hAnsi="Arial" w:cs="Arial"/>
            <w:color w:val="585858"/>
            <w:sz w:val="17"/>
            <w:szCs w:val="17"/>
          </w:rPr>
          <w:br/>
        </w:r>
        <w:r>
          <w:rPr>
            <w:rFonts w:ascii="Verdana" w:hAnsi="Verdana" w:cs="Arial"/>
            <w:color w:val="585858"/>
            <w:sz w:val="17"/>
            <w:szCs w:val="17"/>
            <w:bdr w:val="none" w:sz="0" w:space="0" w:color="auto" w:frame="1"/>
          </w:rPr>
          <w:t>Σπάστε το μπαλόνι ή απομακρύνετε την μεμβράνη και με ένα ψαλίδι κόψτε περιμετρικά το χαρτί στο πάνω μέρος δίνοντας τον σχηματισμό που θέλετε. Μπορεί οι άκρες να είναι απόλυτα ίσιες, ανομοιόμορφες, δαντελωτές κλπ. </w:t>
        </w:r>
        <w:r>
          <w:rPr>
            <w:rFonts w:ascii="Arial" w:hAnsi="Arial" w:cs="Arial"/>
            <w:color w:val="585858"/>
            <w:sz w:val="17"/>
            <w:szCs w:val="17"/>
          </w:rPr>
          <w:br/>
        </w:r>
        <w:r>
          <w:rPr>
            <w:rFonts w:ascii="Georgia" w:hAnsi="Georgia" w:cs="Arial"/>
            <w:color w:val="585858"/>
            <w:sz w:val="17"/>
            <w:szCs w:val="17"/>
            <w:bdr w:val="none" w:sz="0" w:space="0" w:color="auto" w:frame="1"/>
          </w:rPr>
          <w:br/>
        </w:r>
      </w:ins>
    </w:p>
    <w:p w:rsidR="00A53450" w:rsidRDefault="00A53450" w:rsidP="00A53450">
      <w:pPr>
        <w:shd w:val="clear" w:color="auto" w:fill="FFFFFF"/>
        <w:spacing w:line="360" w:lineRule="atLeast"/>
        <w:jc w:val="center"/>
        <w:textAlignment w:val="baseline"/>
        <w:rPr>
          <w:ins w:id="8" w:author="Unknown"/>
          <w:rFonts w:ascii="Arial" w:hAnsi="Arial" w:cs="Arial"/>
          <w:color w:val="585858"/>
          <w:sz w:val="17"/>
          <w:szCs w:val="17"/>
        </w:rPr>
      </w:pPr>
      <w:ins w:id="9" w:author="Unknown">
        <w:r>
          <w:rPr>
            <w:rFonts w:ascii="Arial" w:hAnsi="Arial" w:cs="Arial"/>
            <w:color w:val="585858"/>
            <w:sz w:val="17"/>
            <w:szCs w:val="17"/>
          </w:rPr>
          <w:fldChar w:fldCharType="begin"/>
        </w:r>
        <w:r>
          <w:rPr>
            <w:rFonts w:ascii="Arial" w:hAnsi="Arial" w:cs="Arial"/>
            <w:color w:val="585858"/>
            <w:sz w:val="17"/>
            <w:szCs w:val="17"/>
          </w:rPr>
          <w:instrText xml:space="preserve"> HYPERLINK "https://images-blogger-opensocial.googleusercontent.com/gadgets/proxy?url=http%3A%2F%2F4.bp.blogspot.com%2F-Y16h29IcQrs%2FVQiRlmOpR5I%2FAAAAAAABD_c%2FncYAeBTd2Wk%2Fs1600%2F001%252B(7).jpg&amp;container=blogger&amp;gadget=a&amp;rewriteMime=image%2F*" </w:instrText>
        </w:r>
        <w:r>
          <w:rPr>
            <w:rFonts w:ascii="Arial" w:hAnsi="Arial" w:cs="Arial"/>
            <w:color w:val="585858"/>
            <w:sz w:val="17"/>
            <w:szCs w:val="17"/>
          </w:rPr>
          <w:fldChar w:fldCharType="separate"/>
        </w:r>
        <w:r>
          <w:rPr>
            <w:rFonts w:ascii="Verdana" w:hAnsi="Verdana" w:cs="Arial"/>
            <w:color w:val="CC0000"/>
            <w:sz w:val="17"/>
            <w:szCs w:val="17"/>
            <w:bdr w:val="none" w:sz="0" w:space="0" w:color="auto" w:frame="1"/>
          </w:rPr>
          <w:fldChar w:fldCharType="begin"/>
        </w:r>
        <w:r>
          <w:rPr>
            <w:rFonts w:ascii="Verdana" w:hAnsi="Verdana" w:cs="Arial"/>
            <w:color w:val="CC0000"/>
            <w:sz w:val="17"/>
            <w:szCs w:val="17"/>
            <w:bdr w:val="none" w:sz="0" w:space="0" w:color="auto" w:frame="1"/>
          </w:rPr>
          <w:instrText xml:space="preserve"> INCLUDEPICTURE "https://images-blogger-opensocial.googleusercontent.com/gadgets/proxy?url=http%3A%2F%2F4.bp.blogspot.com%2F-Y16h29IcQrs%2FVQiRlmOpR5I%2FAAAAAAABD_c%2FncYAeBTd2Wk%2Fs1600%2F001%252B(7).jpg&amp;container=blogger&amp;gadget=a&amp;rewriteMime=image%2F*" \* MERGEFORMATINET </w:instrText>
        </w:r>
      </w:ins>
      <w:r>
        <w:rPr>
          <w:rFonts w:ascii="Verdana" w:hAnsi="Verdana" w:cs="Arial"/>
          <w:color w:val="CC0000"/>
          <w:sz w:val="17"/>
          <w:szCs w:val="17"/>
          <w:bdr w:val="none" w:sz="0" w:space="0" w:color="auto" w:frame="1"/>
        </w:rPr>
        <w:fldChar w:fldCharType="separate"/>
      </w:r>
      <w:r>
        <w:rPr>
          <w:rFonts w:ascii="Verdana" w:hAnsi="Verdana" w:cs="Arial"/>
          <w:color w:val="CC0000"/>
          <w:sz w:val="17"/>
          <w:szCs w:val="17"/>
          <w:bdr w:val="none" w:sz="0" w:space="0" w:color="auto" w:frame="1"/>
        </w:rPr>
        <w:pict>
          <v:shape id="_x0000_i1027" type="#_x0000_t75" alt="" style="width:150pt;height:99.6pt"/>
        </w:pict>
      </w:r>
      <w:ins w:id="10" w:author="Unknown">
        <w:r>
          <w:rPr>
            <w:rFonts w:ascii="Verdana" w:hAnsi="Verdana" w:cs="Arial"/>
            <w:color w:val="CC0000"/>
            <w:sz w:val="17"/>
            <w:szCs w:val="17"/>
            <w:bdr w:val="none" w:sz="0" w:space="0" w:color="auto" w:frame="1"/>
          </w:rPr>
          <w:fldChar w:fldCharType="end"/>
        </w:r>
        <w:r>
          <w:rPr>
            <w:rFonts w:ascii="Arial" w:hAnsi="Arial" w:cs="Arial"/>
            <w:color w:val="585858"/>
            <w:sz w:val="17"/>
            <w:szCs w:val="17"/>
          </w:rPr>
          <w:fldChar w:fldCharType="end"/>
        </w:r>
      </w:ins>
    </w:p>
    <w:p w:rsidR="00A53450" w:rsidRDefault="00A53450" w:rsidP="00A53450">
      <w:pPr>
        <w:shd w:val="clear" w:color="auto" w:fill="FFFFFF"/>
        <w:spacing w:line="360" w:lineRule="atLeast"/>
        <w:jc w:val="both"/>
        <w:textAlignment w:val="baseline"/>
        <w:rPr>
          <w:ins w:id="11" w:author="Unknown"/>
          <w:rFonts w:ascii="Arial" w:hAnsi="Arial" w:cs="Arial"/>
          <w:color w:val="585858"/>
          <w:sz w:val="17"/>
          <w:szCs w:val="17"/>
        </w:rPr>
      </w:pPr>
      <w:ins w:id="12" w:author="Unknown">
        <w:r>
          <w:rPr>
            <w:rFonts w:ascii="Arial" w:hAnsi="Arial" w:cs="Arial"/>
            <w:color w:val="585858"/>
            <w:sz w:val="17"/>
            <w:szCs w:val="17"/>
          </w:rPr>
          <w:fldChar w:fldCharType="begin"/>
        </w:r>
        <w:r>
          <w:rPr>
            <w:rFonts w:ascii="Arial" w:hAnsi="Arial" w:cs="Arial"/>
            <w:color w:val="585858"/>
            <w:sz w:val="17"/>
            <w:szCs w:val="17"/>
          </w:rPr>
          <w:instrText xml:space="preserve"> HYPERLINK "https://images-blogger-opensocial.googleusercontent.com/gadgets/proxy?url=http%3A%2F%2F1.bp.blogspot.com%2F-FLmZdshCOIo%2FVQiRlbt6JeI%2FAAAAAAABD_k%2FhkqgwE7Qfow%2Fs1600%2F001%252B(6).jpg&amp;container=blogger&amp;gadget=a&amp;rewriteMime=image%2F*" </w:instrText>
        </w:r>
        <w:r>
          <w:rPr>
            <w:rFonts w:ascii="Arial" w:hAnsi="Arial" w:cs="Arial"/>
            <w:color w:val="585858"/>
            <w:sz w:val="17"/>
            <w:szCs w:val="17"/>
          </w:rPr>
          <w:fldChar w:fldCharType="separate"/>
        </w:r>
        <w:r>
          <w:rPr>
            <w:rFonts w:ascii="Verdana" w:hAnsi="Verdana" w:cs="Arial"/>
            <w:color w:val="CC0000"/>
            <w:sz w:val="17"/>
            <w:szCs w:val="17"/>
            <w:bdr w:val="none" w:sz="0" w:space="0" w:color="auto" w:frame="1"/>
          </w:rPr>
          <w:fldChar w:fldCharType="begin"/>
        </w:r>
        <w:r>
          <w:rPr>
            <w:rFonts w:ascii="Verdana" w:hAnsi="Verdana" w:cs="Arial"/>
            <w:color w:val="CC0000"/>
            <w:sz w:val="17"/>
            <w:szCs w:val="17"/>
            <w:bdr w:val="none" w:sz="0" w:space="0" w:color="auto" w:frame="1"/>
          </w:rPr>
          <w:instrText xml:space="preserve"> INCLUDEPICTURE "https://images-blogger-opensocial.googleusercontent.com/gadgets/proxy?url=http%3A%2F%2F1.bp.blogspot.com%2F-FLmZdshCOIo%2FVQiRlbt6JeI%2FAAAAAAABD_k%2FhkqgwE7Qfow%2Fs1600%2F001%252B(6).jpg&amp;container=blogger&amp;gadget=a&amp;rewriteMime=image%2F*" \* MERGEFORMATINET </w:instrText>
        </w:r>
      </w:ins>
      <w:r>
        <w:rPr>
          <w:rFonts w:ascii="Verdana" w:hAnsi="Verdana" w:cs="Arial"/>
          <w:color w:val="CC0000"/>
          <w:sz w:val="17"/>
          <w:szCs w:val="17"/>
          <w:bdr w:val="none" w:sz="0" w:space="0" w:color="auto" w:frame="1"/>
        </w:rPr>
        <w:fldChar w:fldCharType="separate"/>
      </w:r>
      <w:r>
        <w:rPr>
          <w:rFonts w:ascii="Verdana" w:hAnsi="Verdana" w:cs="Arial"/>
          <w:color w:val="CC0000"/>
          <w:sz w:val="17"/>
          <w:szCs w:val="17"/>
          <w:bdr w:val="none" w:sz="0" w:space="0" w:color="auto" w:frame="1"/>
        </w:rPr>
        <w:pict>
          <v:shape id="_x0000_i1028" type="#_x0000_t75" alt="" style="width:150pt;height:99.6pt"/>
        </w:pict>
      </w:r>
      <w:ins w:id="13" w:author="Unknown">
        <w:r>
          <w:rPr>
            <w:rFonts w:ascii="Verdana" w:hAnsi="Verdana" w:cs="Arial"/>
            <w:color w:val="CC0000"/>
            <w:sz w:val="17"/>
            <w:szCs w:val="17"/>
            <w:bdr w:val="none" w:sz="0" w:space="0" w:color="auto" w:frame="1"/>
          </w:rPr>
          <w:fldChar w:fldCharType="end"/>
        </w:r>
        <w:r>
          <w:rPr>
            <w:rFonts w:ascii="Arial" w:hAnsi="Arial" w:cs="Arial"/>
            <w:color w:val="585858"/>
            <w:sz w:val="17"/>
            <w:szCs w:val="17"/>
          </w:rPr>
          <w:fldChar w:fldCharType="end"/>
        </w:r>
        <w:r>
          <w:rPr>
            <w:rFonts w:ascii="Verdana" w:hAnsi="Verdana" w:cs="Arial"/>
            <w:color w:val="585858"/>
            <w:sz w:val="17"/>
            <w:szCs w:val="17"/>
            <w:bdr w:val="none" w:sz="0" w:space="0" w:color="auto" w:frame="1"/>
          </w:rPr>
          <w:t xml:space="preserve">Βάψτε με ακρυλικό χρώμα χειροτεχνίας-κατασκευών το εξωτερικό μέρος. Θα χρειαστούν 2-3 χέρια, ανάλογα και με την ποιότητα της μπογιάς, για να καλυφθεί εντελώς το χαρτί. Αφήστε να στεγνώσει το χρώμα και κάντε το ίδιο για το εσωτερικό </w:t>
        </w:r>
        <w:r>
          <w:rPr>
            <w:rFonts w:ascii="Verdana" w:hAnsi="Verdana" w:cs="Arial"/>
            <w:color w:val="585858"/>
            <w:sz w:val="17"/>
            <w:szCs w:val="17"/>
            <w:bdr w:val="none" w:sz="0" w:space="0" w:color="auto" w:frame="1"/>
          </w:rPr>
          <w:lastRenderedPageBreak/>
          <w:t xml:space="preserve">μέρος με ένα διαφορετικό χρώμα, </w:t>
        </w:r>
        <w:proofErr w:type="spellStart"/>
        <w:r>
          <w:rPr>
            <w:rFonts w:ascii="Verdana" w:hAnsi="Verdana" w:cs="Arial"/>
            <w:color w:val="585858"/>
            <w:sz w:val="17"/>
            <w:szCs w:val="17"/>
            <w:bdr w:val="none" w:sz="0" w:space="0" w:color="auto" w:frame="1"/>
          </w:rPr>
          <w:t>μεταλιζέ</w:t>
        </w:r>
        <w:proofErr w:type="spellEnd"/>
        <w:r>
          <w:rPr>
            <w:rFonts w:ascii="Verdana" w:hAnsi="Verdana" w:cs="Arial"/>
            <w:color w:val="585858"/>
            <w:sz w:val="17"/>
            <w:szCs w:val="17"/>
            <w:bdr w:val="none" w:sz="0" w:space="0" w:color="auto" w:frame="1"/>
          </w:rPr>
          <w:t xml:space="preserve"> ακρυλική μπογιά σε όποια απόχρωση θέλετε, </w:t>
        </w:r>
        <w:proofErr w:type="spellStart"/>
        <w:r>
          <w:rPr>
            <w:rFonts w:ascii="Verdana" w:hAnsi="Verdana" w:cs="Arial"/>
            <w:color w:val="585858"/>
            <w:sz w:val="17"/>
            <w:szCs w:val="17"/>
            <w:bdr w:val="none" w:sz="0" w:space="0" w:color="auto" w:frame="1"/>
          </w:rPr>
          <w:t>εφαρμόστεμια</w:t>
        </w:r>
        <w:proofErr w:type="spellEnd"/>
        <w:r>
          <w:rPr>
            <w:rFonts w:ascii="Verdana" w:hAnsi="Verdana" w:cs="Arial"/>
            <w:color w:val="585858"/>
            <w:sz w:val="17"/>
            <w:szCs w:val="17"/>
            <w:bdr w:val="none" w:sz="0" w:space="0" w:color="auto" w:frame="1"/>
          </w:rPr>
          <w:t xml:space="preserve"> τεχνοτροπία κλπ.</w:t>
        </w:r>
      </w:ins>
    </w:p>
    <w:p w:rsidR="00A53450" w:rsidRDefault="00A53450" w:rsidP="00A53450">
      <w:pPr>
        <w:shd w:val="clear" w:color="auto" w:fill="FFFFFF"/>
        <w:spacing w:line="360" w:lineRule="atLeast"/>
        <w:jc w:val="center"/>
        <w:textAlignment w:val="baseline"/>
        <w:rPr>
          <w:ins w:id="14"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drawing>
          <wp:inline distT="0" distB="0" distL="0" distR="0">
            <wp:extent cx="1432560" cy="1905000"/>
            <wp:effectExtent l="19050" t="0" r="0" b="0"/>
            <wp:docPr id="15" name="Εικόνα 15" descr="https://1.bp.blogspot.com/-wZmHFb91Hd4/VQlI6XBpe1I/AAAAAAABEA8/7oc22O7vO40/s1600/b1a468d71243497d989bdfb72a9e8ad7.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bp.blogspot.com/-wZmHFb91Hd4/VQlI6XBpe1I/AAAAAAABEA8/7oc22O7vO40/s1600/b1a468d71243497d989bdfb72a9e8ad7.jpg"/>
                    <pic:cNvPicPr>
                      <a:picLocks noChangeAspect="1" noChangeArrowheads="1"/>
                    </pic:cNvPicPr>
                  </pic:nvPicPr>
                  <pic:blipFill>
                    <a:blip r:embed="rId33"/>
                    <a:srcRect/>
                    <a:stretch>
                      <a:fillRect/>
                    </a:stretch>
                  </pic:blipFill>
                  <pic:spPr bwMode="auto">
                    <a:xfrm>
                      <a:off x="0" y="0"/>
                      <a:ext cx="1432560" cy="1905000"/>
                    </a:xfrm>
                    <a:prstGeom prst="rect">
                      <a:avLst/>
                    </a:prstGeom>
                    <a:noFill/>
                    <a:ln w="9525">
                      <a:noFill/>
                      <a:miter lim="800000"/>
                      <a:headEnd/>
                      <a:tailEnd/>
                    </a:ln>
                  </pic:spPr>
                </pic:pic>
              </a:graphicData>
            </a:graphic>
          </wp:inline>
        </w:drawing>
      </w:r>
    </w:p>
    <w:p w:rsidR="00A53450" w:rsidRDefault="00A53450" w:rsidP="00A53450">
      <w:pPr>
        <w:shd w:val="clear" w:color="auto" w:fill="FFFFFF"/>
        <w:spacing w:line="360" w:lineRule="atLeast"/>
        <w:jc w:val="both"/>
        <w:textAlignment w:val="baseline"/>
        <w:rPr>
          <w:ins w:id="15"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drawing>
          <wp:inline distT="0" distB="0" distL="0" distR="0">
            <wp:extent cx="2247900" cy="2247900"/>
            <wp:effectExtent l="19050" t="0" r="0" b="0"/>
            <wp:docPr id="16" name="Εικόνα 16" descr="https://2.bp.blogspot.com/-oXQM5_JblMQ/VQlIoAW8vfI/AAAAAAABEA0/mSDkTSCF9xk/s1600/160baf9d5a5e38b9352440d74487edf1.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2.bp.blogspot.com/-oXQM5_JblMQ/VQlIoAW8vfI/AAAAAAABEA0/mSDkTSCF9xk/s1600/160baf9d5a5e38b9352440d74487edf1.jpg"/>
                    <pic:cNvPicPr>
                      <a:picLocks noChangeAspect="1" noChangeArrowheads="1"/>
                    </pic:cNvPicPr>
                  </pic:nvPicPr>
                  <pic:blipFill>
                    <a:blip r:embed="rId35"/>
                    <a:srcRect/>
                    <a:stretch>
                      <a:fillRect/>
                    </a:stretch>
                  </pic:blipFill>
                  <pic:spPr bwMode="auto">
                    <a:xfrm>
                      <a:off x="0" y="0"/>
                      <a:ext cx="2247900" cy="2247900"/>
                    </a:xfrm>
                    <a:prstGeom prst="rect">
                      <a:avLst/>
                    </a:prstGeom>
                    <a:noFill/>
                    <a:ln w="9525">
                      <a:noFill/>
                      <a:miter lim="800000"/>
                      <a:headEnd/>
                      <a:tailEnd/>
                    </a:ln>
                  </pic:spPr>
                </pic:pic>
              </a:graphicData>
            </a:graphic>
          </wp:inline>
        </w:drawing>
      </w:r>
      <w:ins w:id="16" w:author="Unknown">
        <w:r>
          <w:rPr>
            <w:rFonts w:ascii="Verdana" w:hAnsi="Verdana" w:cs="Arial"/>
            <w:color w:val="585858"/>
            <w:sz w:val="17"/>
            <w:szCs w:val="17"/>
            <w:bdr w:val="none" w:sz="0" w:space="0" w:color="auto" w:frame="1"/>
            <w:shd w:val="clear" w:color="auto" w:fill="F3F3F3"/>
          </w:rPr>
          <w:t xml:space="preserve">Ασφαλώς η τελική διακόσμηση μιας τέτοιας κατασκευής είναι αποκλειστικά θέμα γούστου, μπορείτε να χρησιμοποιήσετε όποια αποχρώσεις εσείς θέλετε, να εφαρμόσετε </w:t>
        </w:r>
        <w:proofErr w:type="spellStart"/>
        <w:r>
          <w:rPr>
            <w:rFonts w:ascii="Verdana" w:hAnsi="Verdana" w:cs="Arial"/>
            <w:color w:val="585858"/>
            <w:sz w:val="17"/>
            <w:szCs w:val="17"/>
            <w:bdr w:val="none" w:sz="0" w:space="0" w:color="auto" w:frame="1"/>
            <w:shd w:val="clear" w:color="auto" w:fill="F3F3F3"/>
          </w:rPr>
          <w:t>decoupage</w:t>
        </w:r>
        <w:proofErr w:type="spellEnd"/>
        <w:r>
          <w:rPr>
            <w:rFonts w:ascii="Verdana" w:hAnsi="Verdana" w:cs="Arial"/>
            <w:color w:val="585858"/>
            <w:sz w:val="17"/>
            <w:szCs w:val="17"/>
            <w:bdr w:val="none" w:sz="0" w:space="0" w:color="auto" w:frame="1"/>
            <w:shd w:val="clear" w:color="auto" w:fill="F3F3F3"/>
          </w:rPr>
          <w:t xml:space="preserve"> τόσο στο εσωτερικό όσο και στο εξωτερικό μέρος, να προσθέσετε υφασμάτινα στοιχεία όπως δαντέλα, τρέσες, κορδέλες ή και πρόσθετα χάρτινα στοιχεία σε κάθε σχήμα και μορφή, να επενδύσετε την εξωτερική όψη με </w:t>
        </w:r>
        <w:proofErr w:type="spellStart"/>
        <w:r>
          <w:rPr>
            <w:rFonts w:ascii="Verdana" w:hAnsi="Verdana" w:cs="Arial"/>
            <w:color w:val="585858"/>
            <w:sz w:val="17"/>
            <w:szCs w:val="17"/>
            <w:bdr w:val="none" w:sz="0" w:space="0" w:color="auto" w:frame="1"/>
            <w:shd w:val="clear" w:color="auto" w:fill="F3F3F3"/>
          </w:rPr>
          <w:t>σπάγγο</w:t>
        </w:r>
        <w:proofErr w:type="spellEnd"/>
        <w:r>
          <w:rPr>
            <w:rFonts w:ascii="Verdana" w:hAnsi="Verdana" w:cs="Arial"/>
            <w:color w:val="585858"/>
            <w:sz w:val="17"/>
            <w:szCs w:val="17"/>
            <w:bdr w:val="none" w:sz="0" w:space="0" w:color="auto" w:frame="1"/>
            <w:shd w:val="clear" w:color="auto" w:fill="F3F3F3"/>
          </w:rPr>
          <w:t xml:space="preserve">, σκοινί κλπ. ενώ μπορείτε και </w:t>
        </w:r>
        <w:proofErr w:type="spellStart"/>
        <w:r>
          <w:rPr>
            <w:rFonts w:ascii="Verdana" w:hAnsi="Verdana" w:cs="Arial"/>
            <w:color w:val="585858"/>
            <w:sz w:val="17"/>
            <w:szCs w:val="17"/>
            <w:bdr w:val="none" w:sz="0" w:space="0" w:color="auto" w:frame="1"/>
            <w:shd w:val="clear" w:color="auto" w:fill="F3F3F3"/>
          </w:rPr>
          <w:t>εξ΄αρχής</w:t>
        </w:r>
        <w:proofErr w:type="spellEnd"/>
        <w:r>
          <w:rPr>
            <w:rFonts w:ascii="Verdana" w:hAnsi="Verdana" w:cs="Arial"/>
            <w:color w:val="585858"/>
            <w:sz w:val="17"/>
            <w:szCs w:val="17"/>
            <w:bdr w:val="none" w:sz="0" w:space="0" w:color="auto" w:frame="1"/>
            <w:shd w:val="clear" w:color="auto" w:fill="F3F3F3"/>
          </w:rPr>
          <w:t xml:space="preserve"> να δουλέψετε με κομματάκια πολύχρωμου χαρτιού, κάθε είδους, που αν έχετε κάνει έναν αρχικό ...σχεδιασμό σε ποια σημεία θέλετε το βρίσκεται το κάθε χρώμα απλά στο τελικό στάδιο δεν θα χρειαστεί να βάψετε. </w:t>
        </w:r>
        <w:r>
          <w:rPr>
            <w:rFonts w:ascii="Arial" w:hAnsi="Arial" w:cs="Arial"/>
            <w:color w:val="585858"/>
            <w:sz w:val="17"/>
            <w:szCs w:val="17"/>
          </w:rPr>
          <w:br/>
        </w:r>
        <w:r>
          <w:rPr>
            <w:rFonts w:ascii="Georgia" w:hAnsi="Georgia" w:cs="Arial"/>
            <w:color w:val="585858"/>
            <w:sz w:val="17"/>
            <w:szCs w:val="17"/>
            <w:bdr w:val="none" w:sz="0" w:space="0" w:color="auto" w:frame="1"/>
            <w:shd w:val="clear" w:color="auto" w:fill="F3F3F3"/>
          </w:rPr>
          <w:br/>
        </w:r>
      </w:ins>
    </w:p>
    <w:p w:rsidR="00A53450" w:rsidRDefault="00A53450" w:rsidP="00A53450">
      <w:pPr>
        <w:shd w:val="clear" w:color="auto" w:fill="FFFFFF"/>
        <w:spacing w:line="360" w:lineRule="atLeast"/>
        <w:jc w:val="center"/>
        <w:textAlignment w:val="baseline"/>
        <w:rPr>
          <w:ins w:id="17"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lastRenderedPageBreak/>
        <w:drawing>
          <wp:inline distT="0" distB="0" distL="0" distR="0">
            <wp:extent cx="2247900" cy="1920240"/>
            <wp:effectExtent l="19050" t="0" r="0" b="0"/>
            <wp:docPr id="17" name="Εικόνα 17" descr="https://3.bp.blogspot.com/-7zldjhDN6SY/VQlJXHT-MlI/AAAAAAABEBM/n0ks9ZLCgKI/s1600/4dd74c3e42e35023321cde06fbd9da04.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3.bp.blogspot.com/-7zldjhDN6SY/VQlJXHT-MlI/AAAAAAABEBM/n0ks9ZLCgKI/s1600/4dd74c3e42e35023321cde06fbd9da04.jpg"/>
                    <pic:cNvPicPr>
                      <a:picLocks noChangeAspect="1" noChangeArrowheads="1"/>
                    </pic:cNvPicPr>
                  </pic:nvPicPr>
                  <pic:blipFill>
                    <a:blip r:embed="rId37"/>
                    <a:srcRect/>
                    <a:stretch>
                      <a:fillRect/>
                    </a:stretch>
                  </pic:blipFill>
                  <pic:spPr bwMode="auto">
                    <a:xfrm>
                      <a:off x="0" y="0"/>
                      <a:ext cx="2247900" cy="1920240"/>
                    </a:xfrm>
                    <a:prstGeom prst="rect">
                      <a:avLst/>
                    </a:prstGeom>
                    <a:noFill/>
                    <a:ln w="9525">
                      <a:noFill/>
                      <a:miter lim="800000"/>
                      <a:headEnd/>
                      <a:tailEnd/>
                    </a:ln>
                  </pic:spPr>
                </pic:pic>
              </a:graphicData>
            </a:graphic>
          </wp:inline>
        </w:drawing>
      </w:r>
    </w:p>
    <w:p w:rsidR="00A53450" w:rsidRDefault="00A53450" w:rsidP="00A53450">
      <w:pPr>
        <w:shd w:val="clear" w:color="auto" w:fill="FFFFFF"/>
        <w:spacing w:line="360" w:lineRule="atLeast"/>
        <w:jc w:val="both"/>
        <w:textAlignment w:val="baseline"/>
        <w:rPr>
          <w:ins w:id="18"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drawing>
          <wp:inline distT="0" distB="0" distL="0" distR="0">
            <wp:extent cx="1905000" cy="1432560"/>
            <wp:effectExtent l="19050" t="0" r="0" b="0"/>
            <wp:docPr id="18" name="Εικόνα 18" descr="https://4.bp.blogspot.com/-5hIAqCE2A48/VQlJNu7TS2I/AAAAAAABEBE/wabayxgxMP4/s1600/550bf480e21bab776ce568c328c13ac7.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4.bp.blogspot.com/-5hIAqCE2A48/VQlJNu7TS2I/AAAAAAABEBE/wabayxgxMP4/s1600/550bf480e21bab776ce568c328c13ac7.jpg"/>
                    <pic:cNvPicPr>
                      <a:picLocks noChangeAspect="1" noChangeArrowheads="1"/>
                    </pic:cNvPicPr>
                  </pic:nvPicPr>
                  <pic:blipFill>
                    <a:blip r:embed="rId39"/>
                    <a:srcRect/>
                    <a:stretch>
                      <a:fillRect/>
                    </a:stretch>
                  </pic:blipFill>
                  <pic:spPr bwMode="auto">
                    <a:xfrm>
                      <a:off x="0" y="0"/>
                      <a:ext cx="1905000" cy="1432560"/>
                    </a:xfrm>
                    <a:prstGeom prst="rect">
                      <a:avLst/>
                    </a:prstGeom>
                    <a:noFill/>
                    <a:ln w="9525">
                      <a:noFill/>
                      <a:miter lim="800000"/>
                      <a:headEnd/>
                      <a:tailEnd/>
                    </a:ln>
                  </pic:spPr>
                </pic:pic>
              </a:graphicData>
            </a:graphic>
          </wp:inline>
        </w:drawing>
      </w:r>
      <w:ins w:id="19" w:author="Unknown">
        <w:r>
          <w:rPr>
            <w:rFonts w:ascii="Verdana" w:hAnsi="Verdana" w:cs="Arial"/>
            <w:color w:val="585858"/>
            <w:sz w:val="17"/>
            <w:szCs w:val="17"/>
            <w:bdr w:val="none" w:sz="0" w:space="0" w:color="auto" w:frame="1"/>
          </w:rPr>
          <w:t>Εκτός από χαρτιά εφημερίδων-περιοδικών για την δημιουργία του βασικού μέρους μιας τέτοιας κατασκευής μπορείτε να δουλέψετε με κάθε είδους λεπτό χαρτί, με απλό χαρτί συσκευασίας, κόλλες περιτυλίγματος, χρωματιστά χαρτιά για χειροτεχνίες κλπ. Ένας απλός τρόπος να μειώσετε την δουλειά στο τελικό στάδιο διακόσμησης-επεξεργασίας με χρώμα κλπ. είναι να δουλέψετε </w:t>
        </w:r>
        <w:r>
          <w:rPr>
            <w:rFonts w:ascii="Verdana" w:hAnsi="Verdana" w:cs="Arial"/>
            <w:color w:val="585858"/>
            <w:sz w:val="17"/>
            <w:szCs w:val="17"/>
            <w:bdr w:val="none" w:sz="0" w:space="0" w:color="auto" w:frame="1"/>
            <w:shd w:val="clear" w:color="auto" w:fill="F3F3F3"/>
          </w:rPr>
          <w:t>για τις 2-3 πρώτες στρώσεις χαρτιού με εφημερίδες-περιοδικά και για τις επόμενες και τελευταίες να επιλέξετε διακοσμητικά χαρτιά τα σχέδια των οποίων θα αποτελούν και την τελική όψη της κατασκευής και που μπορεί να είναι κάθε τύπου πολύχρωμα χαρτιά, κομμάτια ρυζόχαρτου κλπ. </w:t>
        </w:r>
        <w:r>
          <w:rPr>
            <w:rFonts w:ascii="Arial" w:hAnsi="Arial" w:cs="Arial"/>
            <w:color w:val="585858"/>
            <w:sz w:val="17"/>
            <w:szCs w:val="17"/>
          </w:rPr>
          <w:br/>
        </w:r>
        <w:r>
          <w:rPr>
            <w:rFonts w:ascii="Georgia" w:hAnsi="Georgia" w:cs="Arial"/>
            <w:color w:val="585858"/>
            <w:sz w:val="17"/>
            <w:szCs w:val="17"/>
            <w:bdr w:val="none" w:sz="0" w:space="0" w:color="auto" w:frame="1"/>
          </w:rPr>
          <w:br/>
        </w:r>
      </w:ins>
    </w:p>
    <w:p w:rsidR="00A53450" w:rsidRDefault="00A53450" w:rsidP="00A53450">
      <w:pPr>
        <w:shd w:val="clear" w:color="auto" w:fill="FFFFFF"/>
        <w:spacing w:line="360" w:lineRule="atLeast"/>
        <w:jc w:val="center"/>
        <w:textAlignment w:val="baseline"/>
        <w:rPr>
          <w:ins w:id="20"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drawing>
          <wp:inline distT="0" distB="0" distL="0" distR="0">
            <wp:extent cx="2247900" cy="1577340"/>
            <wp:effectExtent l="19050" t="0" r="0" b="0"/>
            <wp:docPr id="19" name="Εικόνα 19" descr="https://1.bp.blogspot.com/-Pt4A7-Yzh3o/VQlLmn36oUI/AAAAAAABEBw/ZebYRwexXSI/s1600/44aacc94a00361ece3572b7e110252b7.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Pt4A7-Yzh3o/VQlLmn36oUI/AAAAAAABEBw/ZebYRwexXSI/s1600/44aacc94a00361ece3572b7e110252b7.jpg"/>
                    <pic:cNvPicPr>
                      <a:picLocks noChangeAspect="1" noChangeArrowheads="1"/>
                    </pic:cNvPicPr>
                  </pic:nvPicPr>
                  <pic:blipFill>
                    <a:blip r:embed="rId41"/>
                    <a:srcRect/>
                    <a:stretch>
                      <a:fillRect/>
                    </a:stretch>
                  </pic:blipFill>
                  <pic:spPr bwMode="auto">
                    <a:xfrm>
                      <a:off x="0" y="0"/>
                      <a:ext cx="2247900" cy="1577340"/>
                    </a:xfrm>
                    <a:prstGeom prst="rect">
                      <a:avLst/>
                    </a:prstGeom>
                    <a:noFill/>
                    <a:ln w="9525">
                      <a:noFill/>
                      <a:miter lim="800000"/>
                      <a:headEnd/>
                      <a:tailEnd/>
                    </a:ln>
                  </pic:spPr>
                </pic:pic>
              </a:graphicData>
            </a:graphic>
          </wp:inline>
        </w:drawing>
      </w:r>
    </w:p>
    <w:p w:rsidR="00A53450" w:rsidRDefault="00A53450" w:rsidP="00A53450">
      <w:pPr>
        <w:shd w:val="clear" w:color="auto" w:fill="FFFFFF"/>
        <w:spacing w:line="360" w:lineRule="atLeast"/>
        <w:jc w:val="both"/>
        <w:textAlignment w:val="baseline"/>
        <w:rPr>
          <w:ins w:id="21"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lastRenderedPageBreak/>
        <w:drawing>
          <wp:inline distT="0" distB="0" distL="0" distR="0">
            <wp:extent cx="1653540" cy="1905000"/>
            <wp:effectExtent l="19050" t="0" r="3810" b="0"/>
            <wp:docPr id="20" name="Εικόνα 20" descr="https://4.bp.blogspot.com/-_PTGuJibkhg/VQlJs_dzSRI/AAAAAAABEBc/l5wxsiUHdhc/s1600/9002f4339cad9e6b534beb8fda07df7f.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4.bp.blogspot.com/-_PTGuJibkhg/VQlJs_dzSRI/AAAAAAABEBc/l5wxsiUHdhc/s1600/9002f4339cad9e6b534beb8fda07df7f.jpg"/>
                    <pic:cNvPicPr>
                      <a:picLocks noChangeAspect="1" noChangeArrowheads="1"/>
                    </pic:cNvPicPr>
                  </pic:nvPicPr>
                  <pic:blipFill>
                    <a:blip r:embed="rId43"/>
                    <a:srcRect/>
                    <a:stretch>
                      <a:fillRect/>
                    </a:stretch>
                  </pic:blipFill>
                  <pic:spPr bwMode="auto">
                    <a:xfrm>
                      <a:off x="0" y="0"/>
                      <a:ext cx="1653540" cy="1905000"/>
                    </a:xfrm>
                    <a:prstGeom prst="rect">
                      <a:avLst/>
                    </a:prstGeom>
                    <a:noFill/>
                    <a:ln w="9525">
                      <a:noFill/>
                      <a:miter lim="800000"/>
                      <a:headEnd/>
                      <a:tailEnd/>
                    </a:ln>
                  </pic:spPr>
                </pic:pic>
              </a:graphicData>
            </a:graphic>
          </wp:inline>
        </w:drawing>
      </w:r>
      <w:ins w:id="22" w:author="Unknown">
        <w:r>
          <w:rPr>
            <w:rFonts w:ascii="Verdana" w:hAnsi="Verdana" w:cs="Arial"/>
            <w:color w:val="585858"/>
            <w:sz w:val="17"/>
            <w:szCs w:val="17"/>
            <w:bdr w:val="none" w:sz="0" w:space="0" w:color="auto" w:frame="1"/>
          </w:rPr>
          <w:t>Το καλύτερο τελικό αποτέλεσμα θα σας το δώσουν τα ματ και όχι γυαλιστερά χαρτιά ενώ η υφή του χαρτιού στην τελική όψη της κατασκευής, καθορίζεται τόσο από το είδος και το μέγεθος όσο και από το σχήμα των κομματιών χαρτιού που θα χρησιμοποιήσετε. Αν χρησιμοποιήσετε μεγάλα ακανόνιστα κομμάτια εξίσου ακανόνιστα ανά σημεία θα διακρίνονται κάποιες ανομοιομορφίες, αν το κάνετε τοποθετώντας τις λωρίδες χαρτιού στην σειρά ανάλογη θα είναι και η τελική όψη κλπ.</w:t>
        </w:r>
        <w:r>
          <w:rPr>
            <w:rFonts w:ascii="Verdana" w:hAnsi="Verdana" w:cs="Arial"/>
            <w:color w:val="585858"/>
            <w:sz w:val="17"/>
            <w:szCs w:val="17"/>
            <w:bdr w:val="none" w:sz="0" w:space="0" w:color="auto" w:frame="1"/>
          </w:rPr>
          <w:br/>
        </w:r>
        <w:r>
          <w:rPr>
            <w:rFonts w:ascii="Verdana" w:hAnsi="Verdana" w:cs="Arial"/>
            <w:color w:val="585858"/>
            <w:sz w:val="17"/>
            <w:szCs w:val="17"/>
            <w:bdr w:val="none" w:sz="0" w:space="0" w:color="auto" w:frame="1"/>
            <w:shd w:val="clear" w:color="auto" w:fill="F3F3F3"/>
          </w:rPr>
          <w:br/>
        </w:r>
        <w:r>
          <w:rPr>
            <w:rFonts w:ascii="Arial" w:hAnsi="Arial" w:cs="Arial"/>
            <w:color w:val="585858"/>
            <w:sz w:val="17"/>
            <w:szCs w:val="17"/>
          </w:rPr>
          <w:br/>
        </w:r>
      </w:ins>
      <w:r>
        <w:rPr>
          <w:rFonts w:ascii="Verdana" w:hAnsi="Verdana" w:cs="Arial"/>
          <w:noProof/>
          <w:color w:val="CC0000"/>
          <w:sz w:val="17"/>
          <w:szCs w:val="17"/>
          <w:bdr w:val="none" w:sz="0" w:space="0" w:color="auto" w:frame="1"/>
          <w:lang w:eastAsia="el-GR"/>
        </w:rPr>
        <w:drawing>
          <wp:inline distT="0" distB="0" distL="0" distR="0">
            <wp:extent cx="1905000" cy="1905000"/>
            <wp:effectExtent l="19050" t="0" r="0" b="0"/>
            <wp:docPr id="21" name="Εικόνα 21" descr="https://2.bp.blogspot.com/-7AJqXdJ1doI/VQlJoNbKSWI/AAAAAAABEBU/_zNC-sRthwI/s1600/d290b6d9f3cdc5aa7aeb063bc353ccda.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2.bp.blogspot.com/-7AJqXdJ1doI/VQlJoNbKSWI/AAAAAAABEBU/_zNC-sRthwI/s1600/d290b6d9f3cdc5aa7aeb063bc353ccda.jpg"/>
                    <pic:cNvPicPr>
                      <a:picLocks noChangeAspect="1" noChangeArrowheads="1"/>
                    </pic:cNvPicPr>
                  </pic:nvPicPr>
                  <pic:blipFill>
                    <a:blip r:embed="rId4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ins w:id="23" w:author="Unknown">
        <w:r>
          <w:rPr>
            <w:rFonts w:ascii="Verdana" w:hAnsi="Verdana" w:cs="Arial"/>
            <w:color w:val="585858"/>
            <w:sz w:val="17"/>
            <w:szCs w:val="17"/>
            <w:bdr w:val="none" w:sz="0" w:space="0" w:color="auto" w:frame="1"/>
            <w:shd w:val="clear" w:color="auto" w:fill="F3F3F3"/>
          </w:rPr>
          <w:t xml:space="preserve">Μετά το στέγνωμα της κόλλας και πριν την τελική επεξεργασία τέτοιων κατασκευών με χρώμα, </w:t>
        </w:r>
        <w:proofErr w:type="spellStart"/>
        <w:r>
          <w:rPr>
            <w:rFonts w:ascii="Verdana" w:hAnsi="Verdana" w:cs="Arial"/>
            <w:color w:val="585858"/>
            <w:sz w:val="17"/>
            <w:szCs w:val="17"/>
            <w:bdr w:val="none" w:sz="0" w:space="0" w:color="auto" w:frame="1"/>
            <w:shd w:val="clear" w:color="auto" w:fill="F3F3F3"/>
          </w:rPr>
          <w:t>decoupage</w:t>
        </w:r>
        <w:proofErr w:type="spellEnd"/>
        <w:r>
          <w:rPr>
            <w:rFonts w:ascii="Verdana" w:hAnsi="Verdana" w:cs="Arial"/>
            <w:color w:val="585858"/>
            <w:sz w:val="17"/>
            <w:szCs w:val="17"/>
            <w:bdr w:val="none" w:sz="0" w:space="0" w:color="auto" w:frame="1"/>
            <w:shd w:val="clear" w:color="auto" w:fill="F3F3F3"/>
          </w:rPr>
          <w:t xml:space="preserve">, ύφασμα κλπ. μπορείτε να λειάνετε την επιφάνειά τους χρησιμοποιώντας ένα πολύ ψιλό γυαλόχαρτο πιο κατάλληλο για αυτήν την χρήση το γυαλόχαρτο-σφουγγάρι που θα βρείτε σε καταστήματα με είδη κιγκαλερίας-χρώματα κλπ. Για αντικείμενα που δεν θέλετε να επεξεργαστείτε επιπρόσθετα και σας ενδιαφέρει η επιφάνεια να είναι εντελώς λεία, θα χρειαστεί με υπομονή και βρέχοντας πολύ ελαφρά με τα χέρια σας το στεγνό χαρτί να τρίψετε σιγά </w:t>
        </w:r>
        <w:proofErr w:type="spellStart"/>
        <w:r>
          <w:rPr>
            <w:rFonts w:ascii="Verdana" w:hAnsi="Verdana" w:cs="Arial"/>
            <w:color w:val="585858"/>
            <w:sz w:val="17"/>
            <w:szCs w:val="17"/>
            <w:bdr w:val="none" w:sz="0" w:space="0" w:color="auto" w:frame="1"/>
            <w:shd w:val="clear" w:color="auto" w:fill="F3F3F3"/>
          </w:rPr>
          <w:t>σιγά</w:t>
        </w:r>
        <w:proofErr w:type="spellEnd"/>
        <w:r>
          <w:rPr>
            <w:rFonts w:ascii="Verdana" w:hAnsi="Verdana" w:cs="Arial"/>
            <w:color w:val="585858"/>
            <w:sz w:val="17"/>
            <w:szCs w:val="17"/>
            <w:bdr w:val="none" w:sz="0" w:space="0" w:color="auto" w:frame="1"/>
            <w:shd w:val="clear" w:color="auto" w:fill="F3F3F3"/>
          </w:rPr>
          <w:t xml:space="preserve"> κάθε σημείο και θα σας διευκολύνει πολύ αν στο αρχικό στάδιο έχετε χρησιμοποιήσει 2-3 παραπάνω στρώσεις χαρτιού ώστε το τελικό πάχος του αντικειμένου να είναι λίγο μεγαλύτερο και ευκολότερα να μπορείτε να δουλέψετε με το γυαλόχαρτο. </w:t>
        </w:r>
        <w:r>
          <w:rPr>
            <w:rFonts w:ascii="Arial" w:hAnsi="Arial" w:cs="Arial"/>
            <w:color w:val="585858"/>
            <w:sz w:val="17"/>
            <w:szCs w:val="17"/>
          </w:rPr>
          <w:br/>
        </w:r>
        <w:r>
          <w:rPr>
            <w:rFonts w:ascii="Georgia" w:hAnsi="Georgia" w:cs="Arial"/>
            <w:color w:val="585858"/>
            <w:sz w:val="17"/>
            <w:szCs w:val="17"/>
            <w:bdr w:val="none" w:sz="0" w:space="0" w:color="auto" w:frame="1"/>
          </w:rPr>
          <w:br/>
        </w:r>
      </w:ins>
    </w:p>
    <w:p w:rsidR="00A53450" w:rsidRDefault="00A53450" w:rsidP="00A53450">
      <w:pPr>
        <w:shd w:val="clear" w:color="auto" w:fill="FFFFFF"/>
        <w:spacing w:line="360" w:lineRule="atLeast"/>
        <w:jc w:val="center"/>
        <w:textAlignment w:val="baseline"/>
        <w:rPr>
          <w:ins w:id="24"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lastRenderedPageBreak/>
        <w:drawing>
          <wp:inline distT="0" distB="0" distL="0" distR="0">
            <wp:extent cx="2026920" cy="3048000"/>
            <wp:effectExtent l="19050" t="0" r="0" b="0"/>
            <wp:docPr id="22" name="Εικόνα 22" descr="https://1.bp.blogspot.com/-ocT9pS3-u1Y/VQlL42BD3EI/AAAAAAABEB4/TJEJO8Aj_9w/s1600/5f8b43c03f22634aa253bddaf87c4149.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bp.blogspot.com/-ocT9pS3-u1Y/VQlL42BD3EI/AAAAAAABEB4/TJEJO8Aj_9w/s1600/5f8b43c03f22634aa253bddaf87c4149.jpg"/>
                    <pic:cNvPicPr>
                      <a:picLocks noChangeAspect="1" noChangeArrowheads="1"/>
                    </pic:cNvPicPr>
                  </pic:nvPicPr>
                  <pic:blipFill>
                    <a:blip r:embed="rId47"/>
                    <a:srcRect/>
                    <a:stretch>
                      <a:fillRect/>
                    </a:stretch>
                  </pic:blipFill>
                  <pic:spPr bwMode="auto">
                    <a:xfrm>
                      <a:off x="0" y="0"/>
                      <a:ext cx="2026920" cy="3048000"/>
                    </a:xfrm>
                    <a:prstGeom prst="rect">
                      <a:avLst/>
                    </a:prstGeom>
                    <a:noFill/>
                    <a:ln w="9525">
                      <a:noFill/>
                      <a:miter lim="800000"/>
                      <a:headEnd/>
                      <a:tailEnd/>
                    </a:ln>
                  </pic:spPr>
                </pic:pic>
              </a:graphicData>
            </a:graphic>
          </wp:inline>
        </w:drawing>
      </w:r>
    </w:p>
    <w:p w:rsidR="00A53450" w:rsidRDefault="00A53450" w:rsidP="00A53450">
      <w:pPr>
        <w:shd w:val="clear" w:color="auto" w:fill="FFFFFF"/>
        <w:spacing w:line="360" w:lineRule="atLeast"/>
        <w:jc w:val="both"/>
        <w:textAlignment w:val="baseline"/>
        <w:rPr>
          <w:ins w:id="25" w:author="Unknown"/>
          <w:rFonts w:ascii="Arial" w:hAnsi="Arial" w:cs="Arial"/>
          <w:color w:val="585858"/>
          <w:sz w:val="17"/>
          <w:szCs w:val="17"/>
        </w:rPr>
      </w:pPr>
      <w:proofErr w:type="spellStart"/>
      <w:ins w:id="26" w:author="Unknown">
        <w:r>
          <w:rPr>
            <w:rFonts w:ascii="Verdana" w:hAnsi="Verdana" w:cs="Arial"/>
            <w:color w:val="585858"/>
            <w:sz w:val="17"/>
            <w:szCs w:val="17"/>
            <w:bdr w:val="none" w:sz="0" w:space="0" w:color="auto" w:frame="1"/>
          </w:rPr>
          <w:t>Aν</w:t>
        </w:r>
        <w:proofErr w:type="spellEnd"/>
        <w:r>
          <w:rPr>
            <w:rFonts w:ascii="Verdana" w:hAnsi="Verdana" w:cs="Arial"/>
            <w:color w:val="585858"/>
            <w:sz w:val="17"/>
            <w:szCs w:val="17"/>
            <w:bdr w:val="none" w:sz="0" w:space="0" w:color="auto" w:frame="1"/>
          </w:rPr>
          <w:t xml:space="preserve"> απομακρύνετε μια τέτοια κατασκευή από το καλούπι ελάχιστα πριν στεγνώσει εντελώς, όσο δηλαδή σας επιτρέπει πιέζοντας με τα χέρια σας να αλλάξετε ελαφρά το σχήμα της, μπορείτε να δημιουργήσετε πτυχές ή κάποια ποιο ιδιαίτερα σχήματα στην επιφάνεια του χαρτιού ακόμη κι αν έχετε χρησιμοποιήσει ένα εντελώς επίπεδο "άκαμπτο" καλούπι. Πιέστε ελαφρά δίνοντας τον σχηματισμό που θέλετε, προσθέστε λίγη ακόμη κόλλα σε κάποια σημεία αν φυσικά είναι αναγκαίο και αφήστε εκ νέου να στεγνώσει-στερεοποιηθεί εντελώς το χαρτί.</w:t>
        </w:r>
        <w:r>
          <w:rPr>
            <w:rFonts w:ascii="Arial" w:hAnsi="Arial" w:cs="Arial"/>
            <w:color w:val="585858"/>
            <w:sz w:val="17"/>
            <w:szCs w:val="17"/>
          </w:rPr>
          <w:br/>
        </w:r>
        <w:r>
          <w:rPr>
            <w:rFonts w:ascii="Georgia" w:hAnsi="Georgia" w:cs="Arial"/>
            <w:color w:val="585858"/>
            <w:sz w:val="17"/>
            <w:szCs w:val="17"/>
            <w:bdr w:val="none" w:sz="0" w:space="0" w:color="auto" w:frame="1"/>
          </w:rPr>
          <w:br/>
        </w:r>
      </w:ins>
      <w:r>
        <w:rPr>
          <w:rFonts w:ascii="Verdana" w:hAnsi="Verdana" w:cs="Arial"/>
          <w:noProof/>
          <w:color w:val="CC0000"/>
          <w:sz w:val="17"/>
          <w:szCs w:val="17"/>
          <w:bdr w:val="none" w:sz="0" w:space="0" w:color="auto" w:frame="1"/>
          <w:lang w:eastAsia="el-GR"/>
        </w:rPr>
        <w:drawing>
          <wp:inline distT="0" distB="0" distL="0" distR="0">
            <wp:extent cx="1905000" cy="1264920"/>
            <wp:effectExtent l="19050" t="0" r="0" b="0"/>
            <wp:docPr id="23" name="Εικόνα 23" descr="https://1.bp.blogspot.com/-s92AF7kjdN0/VQlMCFnWRjI/AAAAAAABECA/dRf0dce0mkA/s1600/469d78885c075a3e3792ebb521d21b64.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bp.blogspot.com/-s92AF7kjdN0/VQlMCFnWRjI/AAAAAAABECA/dRf0dce0mkA/s1600/469d78885c075a3e3792ebb521d21b64.jpg"/>
                    <pic:cNvPicPr>
                      <a:picLocks noChangeAspect="1" noChangeArrowheads="1"/>
                    </pic:cNvPicPr>
                  </pic:nvPicPr>
                  <pic:blipFill>
                    <a:blip r:embed="rId49" cstate="print"/>
                    <a:srcRect/>
                    <a:stretch>
                      <a:fillRect/>
                    </a:stretch>
                  </pic:blipFill>
                  <pic:spPr bwMode="auto">
                    <a:xfrm>
                      <a:off x="0" y="0"/>
                      <a:ext cx="1905000" cy="1264920"/>
                    </a:xfrm>
                    <a:prstGeom prst="rect">
                      <a:avLst/>
                    </a:prstGeom>
                    <a:noFill/>
                    <a:ln w="9525">
                      <a:noFill/>
                      <a:miter lim="800000"/>
                      <a:headEnd/>
                      <a:tailEnd/>
                    </a:ln>
                  </pic:spPr>
                </pic:pic>
              </a:graphicData>
            </a:graphic>
          </wp:inline>
        </w:drawing>
      </w:r>
      <w:ins w:id="27" w:author="Unknown">
        <w:r>
          <w:rPr>
            <w:rFonts w:ascii="Verdana" w:hAnsi="Verdana" w:cs="Arial"/>
            <w:color w:val="585858"/>
            <w:sz w:val="17"/>
            <w:szCs w:val="17"/>
            <w:bdr w:val="none" w:sz="0" w:space="0" w:color="auto" w:frame="1"/>
          </w:rPr>
          <w:t>Κάθε τέτοια κατασκευή μετά την τελική επεξεργασία της και αφού έχει στεγνώσει εντελώς από κόλλα, χρώματα κλπ. θα την περάσετε </w:t>
        </w:r>
        <w:r>
          <w:rPr>
            <w:rFonts w:ascii="Verdana" w:hAnsi="Verdana" w:cs="Arial"/>
            <w:color w:val="585858"/>
            <w:sz w:val="17"/>
            <w:szCs w:val="17"/>
            <w:bdr w:val="none" w:sz="0" w:space="0" w:color="auto" w:frame="1"/>
            <w:shd w:val="clear" w:color="auto" w:fill="F3F3F3"/>
          </w:rPr>
          <w:t xml:space="preserve">με ένα προστατευτικό βερνίκι με πινέλο ή αντίστοιχο σε </w:t>
        </w:r>
        <w:proofErr w:type="spellStart"/>
        <w:r>
          <w:rPr>
            <w:rFonts w:ascii="Verdana" w:hAnsi="Verdana" w:cs="Arial"/>
            <w:color w:val="585858"/>
            <w:sz w:val="17"/>
            <w:szCs w:val="17"/>
            <w:bdr w:val="none" w:sz="0" w:space="0" w:color="auto" w:frame="1"/>
            <w:shd w:val="clear" w:color="auto" w:fill="F3F3F3"/>
          </w:rPr>
          <w:t>σπρέϋ</w:t>
        </w:r>
        <w:proofErr w:type="spellEnd"/>
        <w:r>
          <w:rPr>
            <w:rFonts w:ascii="Verdana" w:hAnsi="Verdana" w:cs="Arial"/>
            <w:color w:val="585858"/>
            <w:sz w:val="17"/>
            <w:szCs w:val="17"/>
            <w:bdr w:val="none" w:sz="0" w:space="0" w:color="auto" w:frame="1"/>
            <w:shd w:val="clear" w:color="auto" w:fill="F3F3F3"/>
          </w:rPr>
          <w:t xml:space="preserve"> που θα αδιαβροχοποιήσει την επιφάνειά της και θα σας επιτρέπει να την καθαρίζεται με ένα υγρό σφουγγάρι χωρίς κανένα πρόβλημα. </w:t>
        </w:r>
        <w:r>
          <w:rPr>
            <w:rFonts w:ascii="Arial" w:hAnsi="Arial" w:cs="Arial"/>
            <w:color w:val="585858"/>
            <w:sz w:val="17"/>
            <w:szCs w:val="17"/>
          </w:rPr>
          <w:br/>
        </w:r>
        <w:r>
          <w:rPr>
            <w:rFonts w:ascii="Georgia" w:hAnsi="Georgia" w:cs="Arial"/>
            <w:color w:val="585858"/>
            <w:sz w:val="17"/>
            <w:szCs w:val="17"/>
            <w:bdr w:val="none" w:sz="0" w:space="0" w:color="auto" w:frame="1"/>
          </w:rPr>
          <w:br/>
        </w:r>
      </w:ins>
    </w:p>
    <w:p w:rsidR="00A53450" w:rsidRDefault="00A53450" w:rsidP="00A53450">
      <w:pPr>
        <w:shd w:val="clear" w:color="auto" w:fill="FFFFFF"/>
        <w:spacing w:line="360" w:lineRule="atLeast"/>
        <w:jc w:val="center"/>
        <w:textAlignment w:val="baseline"/>
        <w:rPr>
          <w:ins w:id="28"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lastRenderedPageBreak/>
        <w:drawing>
          <wp:inline distT="0" distB="0" distL="0" distR="0">
            <wp:extent cx="1440180" cy="1905000"/>
            <wp:effectExtent l="19050" t="0" r="7620" b="0"/>
            <wp:docPr id="24" name="Εικόνα 24" descr="https://1.bp.blogspot.com/-rh3m_E2MRFM/VQlQHGhjk9I/AAAAAAABEEc/VoQeRHVuPuQ/s1600/1c8f87b25f85ff5d82f5220becfe129b.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bp.blogspot.com/-rh3m_E2MRFM/VQlQHGhjk9I/AAAAAAABEEc/VoQeRHVuPuQ/s1600/1c8f87b25f85ff5d82f5220becfe129b.jpg"/>
                    <pic:cNvPicPr>
                      <a:picLocks noChangeAspect="1" noChangeArrowheads="1"/>
                    </pic:cNvPicPr>
                  </pic:nvPicPr>
                  <pic:blipFill>
                    <a:blip r:embed="rId51"/>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A53450" w:rsidRDefault="00A53450" w:rsidP="00A53450">
      <w:pPr>
        <w:shd w:val="clear" w:color="auto" w:fill="FFFFFF"/>
        <w:spacing w:line="360" w:lineRule="atLeast"/>
        <w:jc w:val="both"/>
        <w:textAlignment w:val="baseline"/>
        <w:rPr>
          <w:ins w:id="29" w:author="Unknown"/>
          <w:rFonts w:ascii="Arial" w:hAnsi="Arial" w:cs="Arial"/>
          <w:color w:val="585858"/>
          <w:sz w:val="17"/>
          <w:szCs w:val="17"/>
        </w:rPr>
      </w:pPr>
      <w:r>
        <w:rPr>
          <w:rFonts w:ascii="Verdana" w:hAnsi="Verdana" w:cs="Arial"/>
          <w:noProof/>
          <w:color w:val="CC0000"/>
          <w:sz w:val="17"/>
          <w:szCs w:val="17"/>
          <w:bdr w:val="none" w:sz="0" w:space="0" w:color="auto" w:frame="1"/>
          <w:lang w:eastAsia="el-GR"/>
        </w:rPr>
        <w:drawing>
          <wp:inline distT="0" distB="0" distL="0" distR="0">
            <wp:extent cx="2026920" cy="3048000"/>
            <wp:effectExtent l="19050" t="0" r="0" b="0"/>
            <wp:docPr id="25" name="Εικόνα 25" descr="https://2.bp.blogspot.com/-8R3ZgM45dZ8/VQlMMdWlaEI/AAAAAAABECI/euXRP8XmBG0/s1600/568e2f1e46247d3c8fb6b8a73f6c03d8%2B(1).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2.bp.blogspot.com/-8R3ZgM45dZ8/VQlMMdWlaEI/AAAAAAABECI/euXRP8XmBG0/s1600/568e2f1e46247d3c8fb6b8a73f6c03d8%2B(1).jpg"/>
                    <pic:cNvPicPr>
                      <a:picLocks noChangeAspect="1" noChangeArrowheads="1"/>
                    </pic:cNvPicPr>
                  </pic:nvPicPr>
                  <pic:blipFill>
                    <a:blip r:embed="rId53"/>
                    <a:srcRect/>
                    <a:stretch>
                      <a:fillRect/>
                    </a:stretch>
                  </pic:blipFill>
                  <pic:spPr bwMode="auto">
                    <a:xfrm>
                      <a:off x="0" y="0"/>
                      <a:ext cx="2026920" cy="3048000"/>
                    </a:xfrm>
                    <a:prstGeom prst="rect">
                      <a:avLst/>
                    </a:prstGeom>
                    <a:noFill/>
                    <a:ln w="9525">
                      <a:noFill/>
                      <a:miter lim="800000"/>
                      <a:headEnd/>
                      <a:tailEnd/>
                    </a:ln>
                  </pic:spPr>
                </pic:pic>
              </a:graphicData>
            </a:graphic>
          </wp:inline>
        </w:drawing>
      </w:r>
      <w:ins w:id="30" w:author="Unknown">
        <w:r>
          <w:rPr>
            <w:rFonts w:ascii="Verdana" w:hAnsi="Verdana" w:cs="Arial"/>
            <w:color w:val="585858"/>
            <w:sz w:val="17"/>
            <w:szCs w:val="17"/>
            <w:bdr w:val="none" w:sz="0" w:space="0" w:color="auto" w:frame="1"/>
          </w:rPr>
          <w:t xml:space="preserve">Όποια ...εκδοχή σε σχήμα αλλά και τελική εμφάνιση και αν επιλέξετε, πρόκειται για μια κατηγορία πολύ εύκολων και εξαιρετικά οικονομικών κατασκευών, ενώ το αποτέλεσμα ειδικά αν ...επιμεληθείτε λίγο την τελική επεξεργασία-όψη τέτοιων αντικειμένων είναι ιδιαίτερα εντυπωσιακή. Εκτός από διακοσμητικά θα σας εξυπηρετήσουν και πρακτικά για την τοποθέτηση κάθε είδους αντικειμένων σε οποιοδήποτε χώρο του σπιτιού. Εξαιρετική επίσης επιλογή για την κατασκευή αντικειμένων για εποχιακές διακοσμήσεις όπως </w:t>
        </w:r>
        <w:proofErr w:type="spellStart"/>
        <w:r>
          <w:rPr>
            <w:rFonts w:ascii="Verdana" w:hAnsi="Verdana" w:cs="Arial"/>
            <w:color w:val="585858"/>
            <w:sz w:val="17"/>
            <w:szCs w:val="17"/>
            <w:bdr w:val="none" w:sz="0" w:space="0" w:color="auto" w:frame="1"/>
          </w:rPr>
          <w:t>π.χ</w:t>
        </w:r>
        <w:proofErr w:type="spellEnd"/>
        <w:r>
          <w:rPr>
            <w:rFonts w:ascii="Verdana" w:hAnsi="Verdana" w:cs="Arial"/>
            <w:color w:val="585858"/>
            <w:sz w:val="17"/>
            <w:szCs w:val="17"/>
            <w:bdr w:val="none" w:sz="0" w:space="0" w:color="auto" w:frame="1"/>
          </w:rPr>
          <w:t xml:space="preserve"> διακοσμητικά πασχαλινά αυγά ή </w:t>
        </w:r>
        <w:proofErr w:type="spellStart"/>
        <w:r>
          <w:rPr>
            <w:rFonts w:ascii="Verdana" w:hAnsi="Verdana" w:cs="Arial"/>
            <w:color w:val="585858"/>
            <w:sz w:val="17"/>
            <w:szCs w:val="17"/>
            <w:bdr w:val="none" w:sz="0" w:space="0" w:color="auto" w:frame="1"/>
          </w:rPr>
          <w:t>μπωλ</w:t>
        </w:r>
        <w:proofErr w:type="spellEnd"/>
        <w:r>
          <w:rPr>
            <w:rFonts w:ascii="Verdana" w:hAnsi="Verdana" w:cs="Arial"/>
            <w:color w:val="585858"/>
            <w:sz w:val="17"/>
            <w:szCs w:val="17"/>
            <w:bdr w:val="none" w:sz="0" w:space="0" w:color="auto" w:frame="1"/>
          </w:rPr>
          <w:t>-καλάθια, πολύ όμορφα και για δώρα. </w:t>
        </w:r>
        <w:r>
          <w:rPr>
            <w:rFonts w:ascii="Arial" w:hAnsi="Arial" w:cs="Arial"/>
            <w:color w:val="585858"/>
            <w:sz w:val="17"/>
            <w:szCs w:val="17"/>
          </w:rPr>
          <w:br/>
        </w:r>
        <w:r>
          <w:rPr>
            <w:rFonts w:ascii="Georgia" w:hAnsi="Georgia" w:cs="Arial"/>
            <w:color w:val="585858"/>
            <w:sz w:val="17"/>
            <w:szCs w:val="17"/>
            <w:bdr w:val="none" w:sz="0" w:space="0" w:color="auto" w:frame="1"/>
          </w:rPr>
          <w:br/>
        </w:r>
      </w:ins>
      <w:r>
        <w:rPr>
          <w:rFonts w:ascii="Verdana" w:hAnsi="Verdana" w:cs="Arial"/>
          <w:noProof/>
          <w:color w:val="CC0000"/>
          <w:sz w:val="17"/>
          <w:szCs w:val="17"/>
          <w:bdr w:val="none" w:sz="0" w:space="0" w:color="auto" w:frame="1"/>
          <w:lang w:eastAsia="el-GR"/>
        </w:rPr>
        <w:drawing>
          <wp:inline distT="0" distB="0" distL="0" distR="0">
            <wp:extent cx="1821180" cy="1905000"/>
            <wp:effectExtent l="19050" t="0" r="7620" b="0"/>
            <wp:docPr id="26" name="Εικόνα 26" descr="https://3.bp.blogspot.com/-blrJ_7X-2wY/VQiRmZKyPHI/AAAAAAABD_o/-m2ElQ-ymvU/s1600/001%2B(8).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3.bp.blogspot.com/-blrJ_7X-2wY/VQiRmZKyPHI/AAAAAAABD_o/-m2ElQ-ymvU/s1600/001%2B(8).jpg"/>
                    <pic:cNvPicPr>
                      <a:picLocks noChangeAspect="1" noChangeArrowheads="1"/>
                    </pic:cNvPicPr>
                  </pic:nvPicPr>
                  <pic:blipFill>
                    <a:blip r:embed="rId55"/>
                    <a:srcRect/>
                    <a:stretch>
                      <a:fillRect/>
                    </a:stretch>
                  </pic:blipFill>
                  <pic:spPr bwMode="auto">
                    <a:xfrm>
                      <a:off x="0" y="0"/>
                      <a:ext cx="1821180" cy="1905000"/>
                    </a:xfrm>
                    <a:prstGeom prst="rect">
                      <a:avLst/>
                    </a:prstGeom>
                    <a:noFill/>
                    <a:ln w="9525">
                      <a:noFill/>
                      <a:miter lim="800000"/>
                      <a:headEnd/>
                      <a:tailEnd/>
                    </a:ln>
                  </pic:spPr>
                </pic:pic>
              </a:graphicData>
            </a:graphic>
          </wp:inline>
        </w:drawing>
      </w:r>
      <w:ins w:id="31" w:author="Unknown">
        <w:r>
          <w:rPr>
            <w:rFonts w:ascii="Verdana" w:hAnsi="Verdana" w:cs="Arial"/>
            <w:color w:val="585858"/>
            <w:sz w:val="17"/>
            <w:szCs w:val="17"/>
            <w:bdr w:val="none" w:sz="0" w:space="0" w:color="auto" w:frame="1"/>
          </w:rPr>
          <w:t>Η απλούστερη κατηγορία καλουπιού, </w:t>
        </w:r>
        <w:r>
          <w:rPr>
            <w:rFonts w:ascii="Verdana" w:hAnsi="Verdana" w:cs="Arial"/>
            <w:color w:val="585858"/>
            <w:sz w:val="17"/>
            <w:szCs w:val="17"/>
            <w:bdr w:val="none" w:sz="0" w:space="0" w:color="auto" w:frame="1"/>
            <w:shd w:val="clear" w:color="auto" w:fill="F3F3F3"/>
          </w:rPr>
          <w:t>για να φτιάξετε τέτοια αντικείμενα σε τετράγωνα, παραλληλόγραμμα κλπ. σχήματα είναι οι αλουμινένιες φόρμες-</w:t>
        </w:r>
        <w:r>
          <w:rPr>
            <w:rFonts w:ascii="Verdana" w:hAnsi="Verdana" w:cs="Arial"/>
            <w:color w:val="585858"/>
            <w:sz w:val="17"/>
            <w:szCs w:val="17"/>
            <w:bdr w:val="none" w:sz="0" w:space="0" w:color="auto" w:frame="1"/>
            <w:shd w:val="clear" w:color="auto" w:fill="F3F3F3"/>
          </w:rPr>
          <w:lastRenderedPageBreak/>
          <w:t xml:space="preserve">ταψάκια μιας χρήσης που θα βρείτε σε όλα τα σούπερ </w:t>
        </w:r>
        <w:proofErr w:type="spellStart"/>
        <w:r>
          <w:rPr>
            <w:rFonts w:ascii="Verdana" w:hAnsi="Verdana" w:cs="Arial"/>
            <w:color w:val="585858"/>
            <w:sz w:val="17"/>
            <w:szCs w:val="17"/>
            <w:bdr w:val="none" w:sz="0" w:space="0" w:color="auto" w:frame="1"/>
            <w:shd w:val="clear" w:color="auto" w:fill="F3F3F3"/>
          </w:rPr>
          <w:t>μάρκετς</w:t>
        </w:r>
        <w:proofErr w:type="spellEnd"/>
        <w:r>
          <w:rPr>
            <w:rFonts w:ascii="Verdana" w:hAnsi="Verdana" w:cs="Arial"/>
            <w:color w:val="585858"/>
            <w:sz w:val="17"/>
            <w:szCs w:val="17"/>
            <w:bdr w:val="none" w:sz="0" w:space="0" w:color="auto" w:frame="1"/>
            <w:shd w:val="clear" w:color="auto" w:fill="F3F3F3"/>
          </w:rPr>
          <w:t xml:space="preserve"> σε πολλά μεγέθη.</w:t>
        </w:r>
        <w:r>
          <w:rPr>
            <w:rFonts w:ascii="Verdana" w:hAnsi="Verdana" w:cs="Arial"/>
            <w:color w:val="585858"/>
            <w:sz w:val="17"/>
            <w:szCs w:val="17"/>
            <w:bdr w:val="none" w:sz="0" w:space="0" w:color="auto" w:frame="1"/>
          </w:rPr>
          <w:t xml:space="preserve"> Καλύψτε την πίσω όψη με μεμβράνη και δουλέψτε με τον ίδιο ακριβώς τρόπο όπως </w:t>
        </w:r>
        <w:proofErr w:type="spellStart"/>
        <w:r>
          <w:rPr>
            <w:rFonts w:ascii="Verdana" w:hAnsi="Verdana" w:cs="Arial"/>
            <w:color w:val="585858"/>
            <w:sz w:val="17"/>
            <w:szCs w:val="17"/>
            <w:bdr w:val="none" w:sz="0" w:space="0" w:color="auto" w:frame="1"/>
          </w:rPr>
          <w:t>π.χ</w:t>
        </w:r>
        <w:proofErr w:type="spellEnd"/>
        <w:r>
          <w:rPr>
            <w:rFonts w:ascii="Verdana" w:hAnsi="Verdana" w:cs="Arial"/>
            <w:color w:val="585858"/>
            <w:sz w:val="17"/>
            <w:szCs w:val="17"/>
            <w:bdr w:val="none" w:sz="0" w:space="0" w:color="auto" w:frame="1"/>
          </w:rPr>
          <w:t xml:space="preserve"> και με ένα μπαλόνι και χωρίς να ξεχνάτε ότι οποιοδήποτε σκεύος αντικείμενο μπορεί να γίνει καλούπι και να ...αντιγράψετε ακριβώς το σχήμα του, </w:t>
        </w:r>
        <w:proofErr w:type="spellStart"/>
        <w:r>
          <w:rPr>
            <w:rFonts w:ascii="Verdana" w:hAnsi="Verdana" w:cs="Arial"/>
            <w:color w:val="585858"/>
            <w:sz w:val="17"/>
            <w:szCs w:val="17"/>
            <w:bdr w:val="none" w:sz="0" w:space="0" w:color="auto" w:frame="1"/>
          </w:rPr>
          <w:t>π.χ</w:t>
        </w:r>
        <w:proofErr w:type="spellEnd"/>
        <w:r>
          <w:rPr>
            <w:rFonts w:ascii="Verdana" w:hAnsi="Verdana" w:cs="Arial"/>
            <w:color w:val="585858"/>
            <w:sz w:val="17"/>
            <w:szCs w:val="17"/>
            <w:bdr w:val="none" w:sz="0" w:space="0" w:color="auto" w:frame="1"/>
          </w:rPr>
          <w:t xml:space="preserve"> ένα βάζο, ένα ψηλό ποτήρι κλπ. Απλώς τυλίγετε με μεμβράνη την εξωτερική του όψη, κολλάτε το χαρτί και όταν στεγνώσει ...ξεφορμάρετε. </w:t>
        </w:r>
      </w:ins>
    </w:p>
    <w:p w:rsidR="00A53450" w:rsidRPr="00FE57BD" w:rsidRDefault="00A53450">
      <w:pPr>
        <w:rPr>
          <w:sz w:val="32"/>
          <w:szCs w:val="32"/>
        </w:rPr>
      </w:pPr>
    </w:p>
    <w:sectPr w:rsidR="00A53450" w:rsidRPr="00FE57BD" w:rsidSect="00EB40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3"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AA1"/>
    <w:multiLevelType w:val="multilevel"/>
    <w:tmpl w:val="7EB8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80A37"/>
    <w:multiLevelType w:val="multilevel"/>
    <w:tmpl w:val="2908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F44F2"/>
    <w:multiLevelType w:val="multilevel"/>
    <w:tmpl w:val="C9AE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57BD"/>
    <w:rsid w:val="007B0D2A"/>
    <w:rsid w:val="00A53450"/>
    <w:rsid w:val="00E9036E"/>
    <w:rsid w:val="00EB4025"/>
    <w:rsid w:val="00FE57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25"/>
  </w:style>
  <w:style w:type="paragraph" w:styleId="1">
    <w:name w:val="heading 1"/>
    <w:basedOn w:val="a"/>
    <w:link w:val="1Char"/>
    <w:uiPriority w:val="9"/>
    <w:qFormat/>
    <w:rsid w:val="00FE5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7B0D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57BD"/>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FE57BD"/>
    <w:rPr>
      <w:color w:val="0000FF" w:themeColor="hyperlink"/>
      <w:u w:val="single"/>
    </w:rPr>
  </w:style>
  <w:style w:type="paragraph" w:styleId="a3">
    <w:name w:val="Balloon Text"/>
    <w:basedOn w:val="a"/>
    <w:link w:val="Char"/>
    <w:uiPriority w:val="99"/>
    <w:semiHidden/>
    <w:unhideWhenUsed/>
    <w:rsid w:val="00A534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53450"/>
    <w:rPr>
      <w:rFonts w:ascii="Tahoma" w:hAnsi="Tahoma" w:cs="Tahoma"/>
      <w:sz w:val="16"/>
      <w:szCs w:val="16"/>
    </w:rPr>
  </w:style>
  <w:style w:type="character" w:customStyle="1" w:styleId="3Char">
    <w:name w:val="Επικεφαλίδα 3 Char"/>
    <w:basedOn w:val="a0"/>
    <w:link w:val="3"/>
    <w:uiPriority w:val="9"/>
    <w:semiHidden/>
    <w:rsid w:val="007B0D2A"/>
    <w:rPr>
      <w:rFonts w:asciiTheme="majorHAnsi" w:eastAsiaTheme="majorEastAsia" w:hAnsiTheme="majorHAnsi" w:cstheme="majorBidi"/>
      <w:b/>
      <w:bCs/>
      <w:color w:val="4F81BD" w:themeColor="accent1"/>
    </w:rPr>
  </w:style>
  <w:style w:type="character" w:customStyle="1" w:styleId="byline">
    <w:name w:val="byline"/>
    <w:basedOn w:val="a0"/>
    <w:rsid w:val="007B0D2A"/>
  </w:style>
</w:styles>
</file>

<file path=word/webSettings.xml><?xml version="1.0" encoding="utf-8"?>
<w:webSettings xmlns:r="http://schemas.openxmlformats.org/officeDocument/2006/relationships" xmlns:w="http://schemas.openxmlformats.org/wordprocessingml/2006/main">
  <w:divs>
    <w:div w:id="164900493">
      <w:bodyDiv w:val="1"/>
      <w:marLeft w:val="0"/>
      <w:marRight w:val="0"/>
      <w:marTop w:val="0"/>
      <w:marBottom w:val="0"/>
      <w:divBdr>
        <w:top w:val="none" w:sz="0" w:space="0" w:color="auto"/>
        <w:left w:val="none" w:sz="0" w:space="0" w:color="auto"/>
        <w:bottom w:val="none" w:sz="0" w:space="0" w:color="auto"/>
        <w:right w:val="none" w:sz="0" w:space="0" w:color="auto"/>
      </w:divBdr>
      <w:divsChild>
        <w:div w:id="1714042539">
          <w:marLeft w:val="0"/>
          <w:marRight w:val="0"/>
          <w:marTop w:val="0"/>
          <w:marBottom w:val="0"/>
          <w:divBdr>
            <w:top w:val="none" w:sz="0" w:space="0" w:color="auto"/>
            <w:left w:val="none" w:sz="0" w:space="0" w:color="auto"/>
            <w:bottom w:val="none" w:sz="0" w:space="0" w:color="auto"/>
            <w:right w:val="none" w:sz="0" w:space="0" w:color="auto"/>
          </w:divBdr>
        </w:div>
        <w:div w:id="2115897100">
          <w:marLeft w:val="0"/>
          <w:marRight w:val="0"/>
          <w:marTop w:val="0"/>
          <w:marBottom w:val="0"/>
          <w:divBdr>
            <w:top w:val="none" w:sz="0" w:space="0" w:color="auto"/>
            <w:left w:val="none" w:sz="0" w:space="0" w:color="auto"/>
            <w:bottom w:val="none" w:sz="0" w:space="0" w:color="auto"/>
            <w:right w:val="none" w:sz="0" w:space="0" w:color="auto"/>
          </w:divBdr>
          <w:divsChild>
            <w:div w:id="1170099335">
              <w:marLeft w:val="0"/>
              <w:marRight w:val="0"/>
              <w:marTop w:val="0"/>
              <w:marBottom w:val="0"/>
              <w:divBdr>
                <w:top w:val="none" w:sz="0" w:space="0" w:color="auto"/>
                <w:left w:val="none" w:sz="0" w:space="0" w:color="auto"/>
                <w:bottom w:val="none" w:sz="0" w:space="0" w:color="auto"/>
                <w:right w:val="none" w:sz="0" w:space="0" w:color="auto"/>
              </w:divBdr>
            </w:div>
          </w:divsChild>
        </w:div>
        <w:div w:id="159858569">
          <w:marLeft w:val="0"/>
          <w:marRight w:val="0"/>
          <w:marTop w:val="0"/>
          <w:marBottom w:val="0"/>
          <w:divBdr>
            <w:top w:val="none" w:sz="0" w:space="0" w:color="auto"/>
            <w:left w:val="none" w:sz="0" w:space="0" w:color="auto"/>
            <w:bottom w:val="none" w:sz="0" w:space="0" w:color="auto"/>
            <w:right w:val="none" w:sz="0" w:space="0" w:color="auto"/>
          </w:divBdr>
          <w:divsChild>
            <w:div w:id="18654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4616">
      <w:bodyDiv w:val="1"/>
      <w:marLeft w:val="0"/>
      <w:marRight w:val="0"/>
      <w:marTop w:val="0"/>
      <w:marBottom w:val="0"/>
      <w:divBdr>
        <w:top w:val="none" w:sz="0" w:space="0" w:color="auto"/>
        <w:left w:val="none" w:sz="0" w:space="0" w:color="auto"/>
        <w:bottom w:val="none" w:sz="0" w:space="0" w:color="auto"/>
        <w:right w:val="none" w:sz="0" w:space="0" w:color="auto"/>
      </w:divBdr>
    </w:div>
    <w:div w:id="833835588">
      <w:bodyDiv w:val="1"/>
      <w:marLeft w:val="0"/>
      <w:marRight w:val="0"/>
      <w:marTop w:val="0"/>
      <w:marBottom w:val="0"/>
      <w:divBdr>
        <w:top w:val="none" w:sz="0" w:space="0" w:color="auto"/>
        <w:left w:val="none" w:sz="0" w:space="0" w:color="auto"/>
        <w:bottom w:val="none" w:sz="0" w:space="0" w:color="auto"/>
        <w:right w:val="none" w:sz="0" w:space="0" w:color="auto"/>
      </w:divBdr>
    </w:div>
    <w:div w:id="1783569422">
      <w:bodyDiv w:val="1"/>
      <w:marLeft w:val="0"/>
      <w:marRight w:val="0"/>
      <w:marTop w:val="0"/>
      <w:marBottom w:val="0"/>
      <w:divBdr>
        <w:top w:val="none" w:sz="0" w:space="0" w:color="auto"/>
        <w:left w:val="none" w:sz="0" w:space="0" w:color="auto"/>
        <w:bottom w:val="none" w:sz="0" w:space="0" w:color="auto"/>
        <w:right w:val="none" w:sz="0" w:space="0" w:color="auto"/>
      </w:divBdr>
      <w:divsChild>
        <w:div w:id="2033339937">
          <w:marLeft w:val="0"/>
          <w:marRight w:val="0"/>
          <w:marTop w:val="0"/>
          <w:marBottom w:val="0"/>
          <w:divBdr>
            <w:top w:val="none" w:sz="0" w:space="0" w:color="auto"/>
            <w:left w:val="none" w:sz="0" w:space="0" w:color="auto"/>
            <w:bottom w:val="none" w:sz="0" w:space="0" w:color="auto"/>
            <w:right w:val="none" w:sz="0" w:space="0" w:color="auto"/>
          </w:divBdr>
          <w:divsChild>
            <w:div w:id="675495726">
              <w:marLeft w:val="0"/>
              <w:marRight w:val="0"/>
              <w:marTop w:val="0"/>
              <w:marBottom w:val="0"/>
              <w:divBdr>
                <w:top w:val="none" w:sz="0" w:space="0" w:color="auto"/>
                <w:left w:val="none" w:sz="0" w:space="0" w:color="auto"/>
                <w:bottom w:val="none" w:sz="0" w:space="0" w:color="auto"/>
                <w:right w:val="none" w:sz="0" w:space="0" w:color="auto"/>
              </w:divBdr>
            </w:div>
            <w:div w:id="17419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bp.blogspot.com/--byC-omqPlE/ULuQlrPb9jI/AAAAAAAAIgU/SoyYsYDuw_0/s1600/100_3428.jpg" TargetMode="External"/><Relationship Id="rId18" Type="http://schemas.openxmlformats.org/officeDocument/2006/relationships/image" Target="media/image7.jpeg"/><Relationship Id="rId26" Type="http://schemas.openxmlformats.org/officeDocument/2006/relationships/hyperlink" Target="https://4.bp.blogspot.com/-zN_3ESKviF8/VQlHblIBgZI/AAAAAAABEAg/umNhl9MnwE8/s1600/c6a8c0672a4cf3672d3be78b50c4c3ea.jpg" TargetMode="External"/><Relationship Id="rId39" Type="http://schemas.openxmlformats.org/officeDocument/2006/relationships/image" Target="media/image18.jpeg"/><Relationship Id="rId21" Type="http://schemas.openxmlformats.org/officeDocument/2006/relationships/image" Target="media/image8.jpeg"/><Relationship Id="rId34" Type="http://schemas.openxmlformats.org/officeDocument/2006/relationships/hyperlink" Target="https://2.bp.blogspot.com/-oXQM5_JblMQ/VQlIoAW8vfI/AAAAAAABEA0/mSDkTSCF9xk/s1600/160baf9d5a5e38b9352440d74487edf1.jpg" TargetMode="External"/><Relationship Id="rId42" Type="http://schemas.openxmlformats.org/officeDocument/2006/relationships/hyperlink" Target="https://4.bp.blogspot.com/-_PTGuJibkhg/VQlJs_dzSRI/AAAAAAABEBc/l5wxsiUHdhc/s1600/9002f4339cad9e6b534beb8fda07df7f.jpg" TargetMode="External"/><Relationship Id="rId47" Type="http://schemas.openxmlformats.org/officeDocument/2006/relationships/image" Target="media/image22.jpeg"/><Relationship Id="rId50" Type="http://schemas.openxmlformats.org/officeDocument/2006/relationships/hyperlink" Target="https://1.bp.blogspot.com/-rh3m_E2MRFM/VQlQHGhjk9I/AAAAAAABEEc/VoQeRHVuPuQ/s1600/1c8f87b25f85ff5d82f5220becfe129b.jpg" TargetMode="External"/><Relationship Id="rId55" Type="http://schemas.openxmlformats.org/officeDocument/2006/relationships/image" Target="media/image26.jpeg"/><Relationship Id="rId7" Type="http://schemas.openxmlformats.org/officeDocument/2006/relationships/hyperlink" Target="http://4.bp.blogspot.com/-xJxGTpUC4GM/ULuQbBw8BjI/AAAAAAAAIfk/L1a-0LbB5lM/s1600/100_3415.jpg" TargetMode="External"/><Relationship Id="rId12" Type="http://schemas.openxmlformats.org/officeDocument/2006/relationships/image" Target="media/image4.jpeg"/><Relationship Id="rId17" Type="http://schemas.openxmlformats.org/officeDocument/2006/relationships/hyperlink" Target="http://1.bp.blogspot.com/-kZHQV_Dsxgk/ULuQkFifgfI/AAAAAAAAIgM/RQ8MnF2MK0o/s1600/100_3426.jpg" TargetMode="External"/><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4.bp.blogspot.com/-5hIAqCE2A48/VQlJNu7TS2I/AAAAAAABEBE/wabayxgxMP4/s1600/550bf480e21bab776ce568c328c13ac7.jpg" TargetMode="External"/><Relationship Id="rId46" Type="http://schemas.openxmlformats.org/officeDocument/2006/relationships/hyperlink" Target="https://1.bp.blogspot.com/-ocT9pS3-u1Y/VQlL42BD3EI/AAAAAAABEB4/TJEJO8Aj_9w/s1600/5f8b43c03f22634aa253bddaf87c4149.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youtube.com/watch?v=UmAdt0bAw68" TargetMode="External"/><Relationship Id="rId29" Type="http://schemas.openxmlformats.org/officeDocument/2006/relationships/image" Target="media/image13.jpeg"/><Relationship Id="rId41" Type="http://schemas.openxmlformats.org/officeDocument/2006/relationships/image" Target="media/image19.jpeg"/><Relationship Id="rId54" Type="http://schemas.openxmlformats.org/officeDocument/2006/relationships/hyperlink" Target="https://3.bp.blogspot.com/-blrJ_7X-2wY/VQiRmZKyPHI/AAAAAAABD_o/-m2ElQ-ymvU/s1600/001%2B(8).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3.bp.blogspot.com/-e8LC0PdYMvw/ULuQfD9lRaI/AAAAAAAAIf0/rb-ngL9YPzQ/s1600/100_3419.jpg" TargetMode="External"/><Relationship Id="rId24" Type="http://schemas.openxmlformats.org/officeDocument/2006/relationships/hyperlink" Target="https://1.bp.blogspot.com/-wfPmQZunmOU/VQlO8A6fN6I/AAAAAAABEEQ/8traUvqbitg/s1600/301.jpg" TargetMode="External"/><Relationship Id="rId32" Type="http://schemas.openxmlformats.org/officeDocument/2006/relationships/hyperlink" Target="https://1.bp.blogspot.com/-wZmHFb91Hd4/VQlI6XBpe1I/AAAAAAABEA8/7oc22O7vO40/s1600/b1a468d71243497d989bdfb72a9e8ad7.jpg" TargetMode="External"/><Relationship Id="rId37" Type="http://schemas.openxmlformats.org/officeDocument/2006/relationships/image" Target="media/image17.jpeg"/><Relationship Id="rId40" Type="http://schemas.openxmlformats.org/officeDocument/2006/relationships/hyperlink" Target="https://1.bp.blogspot.com/-Pt4A7-Yzh3o/VQlLmn36oUI/AAAAAAABEBw/ZebYRwexXSI/s1600/44aacc94a00361ece3572b7e110252b7.jpg" TargetMode="External"/><Relationship Id="rId45" Type="http://schemas.openxmlformats.org/officeDocument/2006/relationships/image" Target="media/image21.jpeg"/><Relationship Id="rId53" Type="http://schemas.openxmlformats.org/officeDocument/2006/relationships/image" Target="media/image25.jpeg"/><Relationship Id="rId5" Type="http://schemas.openxmlformats.org/officeDocument/2006/relationships/hyperlink" Target="http://4.bp.blogspot.com/-P8_wa3dJ_Uw/UNzPZKxYqeI/AAAAAAAAJDY/BIhbjmfbmz0/s1600/Header_114.jpg" TargetMode="External"/><Relationship Id="rId15" Type="http://schemas.openxmlformats.org/officeDocument/2006/relationships/hyperlink" Target="http://1.bp.blogspot.com/-a3d1hwD42rw/ULuQig0TpfI/AAAAAAAAIgE/P_uYZDRwpLw/s1600/100_3422.jpg" TargetMode="External"/><Relationship Id="rId23" Type="http://schemas.openxmlformats.org/officeDocument/2006/relationships/image" Target="media/image10.jpeg"/><Relationship Id="rId28" Type="http://schemas.openxmlformats.org/officeDocument/2006/relationships/hyperlink" Target="https://2.bp.blogspot.com/-KNQ8bxG3R7o/VQlKGKDlulI/AAAAAAABEBk/2gWhrtzKc1Y/s1600/b99010816a78e1a8fd0363bd0f9866f4.jpg" TargetMode="External"/><Relationship Id="rId36" Type="http://schemas.openxmlformats.org/officeDocument/2006/relationships/hyperlink" Target="https://3.bp.blogspot.com/-7zldjhDN6SY/VQlJXHT-MlI/AAAAAAABEBM/n0ks9ZLCgKI/s1600/4dd74c3e42e35023321cde06fbd9da04.jpg" TargetMode="External"/><Relationship Id="rId49" Type="http://schemas.openxmlformats.org/officeDocument/2006/relationships/image" Target="media/image23.jpeg"/><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watch?v=bEg-wq-vX8M" TargetMode="External"/><Relationship Id="rId31" Type="http://schemas.openxmlformats.org/officeDocument/2006/relationships/image" Target="media/image14.jpeg"/><Relationship Id="rId44" Type="http://schemas.openxmlformats.org/officeDocument/2006/relationships/hyperlink" Target="https://2.bp.blogspot.com/-7AJqXdJ1doI/VQlJoNbKSWI/AAAAAAABEBU/_zNC-sRthwI/s1600/d290b6d9f3cdc5aa7aeb063bc353ccda.jpg" TargetMode="External"/><Relationship Id="rId52" Type="http://schemas.openxmlformats.org/officeDocument/2006/relationships/hyperlink" Target="https://2.bp.blogspot.com/-8R3ZgM45dZ8/VQlMMdWlaEI/AAAAAAABECI/euXRP8XmBG0/s1600/568e2f1e46247d3c8fb6b8a73f6c03d8%2B(1).jpg" TargetMode="External"/><Relationship Id="rId4" Type="http://schemas.openxmlformats.org/officeDocument/2006/relationships/webSettings" Target="webSettings.xml"/><Relationship Id="rId9" Type="http://schemas.openxmlformats.org/officeDocument/2006/relationships/hyperlink" Target="http://4.bp.blogspot.com/-nMV4FfZkdm8/ULuQdLzFBFI/AAAAAAAAIfs/A7N_zWum65w/s1600/100_3416.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s://2.bp.blogspot.com/-LSWV2W0hLtI/VQlHFsa3VTI/AAAAAAABEAY/R4p-6uWKSpo/s1600/IMG_0464.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1.bp.blogspot.com/-s92AF7kjdN0/VQlMCFnWRjI/AAAAAAABECA/dRf0dce0mkA/s1600/469d78885c075a3e3792ebb521d21b64.jpg"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24.jpeg"/><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2339</Words>
  <Characters>12633</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2021-01-16T16:17:00Z</dcterms:created>
  <dcterms:modified xsi:type="dcterms:W3CDTF">2021-01-16T17:02:00Z</dcterms:modified>
</cp:coreProperties>
</file>