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1E4" w:rsidRPr="00FB141F" w:rsidRDefault="00FB141F" w:rsidP="00FB141F">
      <w:pPr>
        <w:shd w:val="clear" w:color="auto" w:fill="FFFFFF"/>
        <w:spacing w:before="100" w:beforeAutospacing="1" w:after="0" w:line="240" w:lineRule="auto"/>
        <w:jc w:val="center"/>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w:t>
      </w:r>
      <w:r w:rsidR="007D21E4" w:rsidRPr="00FB141F">
        <w:rPr>
          <w:rFonts w:ascii="Times New Roman" w:eastAsia="Times New Roman" w:hAnsi="Times New Roman" w:cs="Times New Roman"/>
          <w:color w:val="333333"/>
          <w:sz w:val="24"/>
          <w:szCs w:val="24"/>
          <w:lang w:eastAsia="el-GR"/>
        </w:rPr>
        <w:t>Πρώτες Ενθυμήσεις</w:t>
      </w:r>
      <w:r w:rsidRPr="00FB141F">
        <w:rPr>
          <w:rFonts w:ascii="Times New Roman" w:eastAsia="Times New Roman" w:hAnsi="Times New Roman" w:cs="Times New Roman"/>
          <w:color w:val="333333"/>
          <w:sz w:val="24"/>
          <w:szCs w:val="24"/>
          <w:lang w:eastAsia="el-GR"/>
        </w:rPr>
        <w:t>»</w:t>
      </w:r>
      <w:r w:rsidR="007D21E4" w:rsidRPr="00FB141F">
        <w:rPr>
          <w:rFonts w:ascii="Times New Roman" w:eastAsia="Times New Roman" w:hAnsi="Times New Roman" w:cs="Times New Roman"/>
          <w:color w:val="333333"/>
          <w:sz w:val="24"/>
          <w:szCs w:val="24"/>
          <w:lang w:eastAsia="el-GR"/>
        </w:rPr>
        <w:t>,</w:t>
      </w:r>
      <w:r w:rsidRPr="00FB141F">
        <w:rPr>
          <w:rFonts w:ascii="Times New Roman" w:eastAsia="Times New Roman" w:hAnsi="Times New Roman" w:cs="Times New Roman"/>
          <w:color w:val="333333"/>
          <w:sz w:val="24"/>
          <w:szCs w:val="24"/>
          <w:lang w:eastAsia="el-GR"/>
        </w:rPr>
        <w:t xml:space="preserve"> </w:t>
      </w:r>
      <w:r w:rsidR="007D21E4" w:rsidRPr="00FB141F">
        <w:rPr>
          <w:rFonts w:ascii="Times New Roman" w:eastAsia="Times New Roman" w:hAnsi="Times New Roman" w:cs="Times New Roman"/>
          <w:color w:val="333333"/>
          <w:sz w:val="24"/>
          <w:szCs w:val="24"/>
          <w:lang w:eastAsia="el-GR"/>
        </w:rPr>
        <w:t>ΠΗΝΕΛΟΠΗ ΔΕΛΤΑ</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1"/>
          <w:szCs w:val="21"/>
          <w:lang w:eastAsia="el-GR"/>
        </w:rPr>
        <w:t> </w:t>
      </w:r>
      <w:r w:rsidRPr="00FB141F">
        <w:rPr>
          <w:rFonts w:ascii="Times New Roman" w:eastAsia="Times New Roman" w:hAnsi="Times New Roman" w:cs="Times New Roman"/>
          <w:color w:val="333333"/>
          <w:sz w:val="24"/>
          <w:szCs w:val="24"/>
          <w:lang w:eastAsia="el-GR"/>
        </w:rPr>
        <w:t>Το κείμενο του σχολικού βιβλίου :</w:t>
      </w:r>
    </w:p>
    <w:p w:rsidR="007D21E4" w:rsidRPr="00FB141F" w:rsidRDefault="007D21E4" w:rsidP="00FB141F">
      <w:pPr>
        <w:shd w:val="clear" w:color="auto" w:fill="FFFFFF"/>
        <w:spacing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4"/>
          <w:szCs w:val="24"/>
          <w:lang w:eastAsia="el-GR"/>
        </w:rPr>
        <w:t>είναι απόσπασμα από τον Α΄ τόμο του αυτοβιογραφικού έργου Πρώτες ενθυμήσεις.</w:t>
      </w:r>
    </w:p>
    <w:p w:rsidR="007D21E4" w:rsidRPr="00FB141F" w:rsidRDefault="007D21E4" w:rsidP="00FB141F">
      <w:pPr>
        <w:pStyle w:val="a5"/>
        <w:numPr>
          <w:ilvl w:val="0"/>
          <w:numId w:val="1"/>
        </w:num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Με τον όρο </w:t>
      </w:r>
      <w:hyperlink r:id="rId7" w:tooltip="Αυτοβιογραφία (δεν έχει γραφτεί ακόμα)" w:history="1">
        <w:r w:rsidRPr="00FB141F">
          <w:rPr>
            <w:rFonts w:ascii="Times New Roman" w:eastAsia="Times New Roman" w:hAnsi="Times New Roman" w:cs="Times New Roman"/>
            <w:b/>
            <w:bCs/>
            <w:color w:val="328A00"/>
            <w:sz w:val="24"/>
            <w:szCs w:val="24"/>
            <w:u w:val="single"/>
            <w:lang w:eastAsia="el-GR"/>
          </w:rPr>
          <w:t>αυτοβιογραφία</w:t>
        </w:r>
      </w:hyperlink>
      <w:r w:rsidRPr="00FB141F">
        <w:rPr>
          <w:rFonts w:ascii="Times New Roman" w:eastAsia="Times New Roman" w:hAnsi="Times New Roman" w:cs="Times New Roman"/>
          <w:color w:val="333333"/>
          <w:sz w:val="24"/>
          <w:szCs w:val="24"/>
          <w:lang w:eastAsia="el-GR"/>
        </w:rPr>
        <w:t> :</w:t>
      </w:r>
    </w:p>
    <w:p w:rsidR="007D21E4" w:rsidRPr="00FB141F" w:rsidRDefault="007D21E4" w:rsidP="00FB141F">
      <w:pPr>
        <w:shd w:val="clear" w:color="auto" w:fill="FFFFFF"/>
        <w:spacing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4"/>
          <w:szCs w:val="24"/>
          <w:lang w:eastAsia="el-GR"/>
        </w:rPr>
        <w:t>χαρακτηρίζουμε συνήθως ένα συνεχές αφηγηματικό κείμενο, στο οποίο ένας άνθρωπος γράφει ο ίδιος την ιστορία της ζωής του (ή ενός μέρους της).</w:t>
      </w:r>
    </w:p>
    <w:p w:rsidR="007D21E4" w:rsidRPr="00FB141F" w:rsidRDefault="007D21E4" w:rsidP="00FB141F">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ab/>
        <w:t>- Η αυτοβιογραφία πρέπει να διακρίνεται απ' τα </w:t>
      </w:r>
      <w:hyperlink r:id="rId8" w:tooltip="Απομνημονεύματα (δεν έχει γραφτεί ακόμα)" w:history="1">
        <w:r w:rsidRPr="00FB141F">
          <w:rPr>
            <w:rFonts w:ascii="Times New Roman" w:eastAsia="Times New Roman" w:hAnsi="Times New Roman" w:cs="Times New Roman"/>
            <w:color w:val="328A00"/>
            <w:sz w:val="24"/>
            <w:szCs w:val="24"/>
            <w:u w:val="single"/>
            <w:lang w:eastAsia="el-GR"/>
          </w:rPr>
          <w:t>απομνημονεύματα</w:t>
        </w:r>
      </w:hyperlink>
      <w:r w:rsidRPr="00FB141F">
        <w:rPr>
          <w:rFonts w:ascii="Times New Roman" w:eastAsia="Times New Roman" w:hAnsi="Times New Roman" w:cs="Times New Roman"/>
          <w:color w:val="333333"/>
          <w:sz w:val="24"/>
          <w:szCs w:val="24"/>
          <w:lang w:eastAsia="el-GR"/>
        </w:rPr>
        <w:t xml:space="preserve">, όπου πάνω απ' όλα δίνεται έμφαση στη συμμετοχή του συγγραφικού υποκειμένου σε σημαντικά γεγονότα της εποχής του </w:t>
      </w:r>
    </w:p>
    <w:p w:rsidR="007D21E4" w:rsidRPr="00FB141F" w:rsidRDefault="007D21E4" w:rsidP="00FB141F">
      <w:pPr>
        <w:shd w:val="clear" w:color="auto" w:fill="FFFFFF"/>
        <w:spacing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4"/>
          <w:szCs w:val="24"/>
          <w:lang w:eastAsia="el-GR"/>
        </w:rPr>
        <w:t>(</w:t>
      </w:r>
      <w:r w:rsidRPr="00FB141F">
        <w:rPr>
          <w:rFonts w:ascii="Times New Roman" w:eastAsia="Times New Roman" w:hAnsi="Times New Roman" w:cs="Times New Roman"/>
          <w:b/>
          <w:i/>
          <w:color w:val="333333"/>
          <w:sz w:val="24"/>
          <w:szCs w:val="24"/>
          <w:u w:val="single"/>
          <w:lang w:eastAsia="el-GR"/>
        </w:rPr>
        <w:t>π.χ.</w:t>
      </w:r>
      <w:r w:rsidRPr="00FB141F">
        <w:rPr>
          <w:rFonts w:ascii="Times New Roman" w:eastAsia="Times New Roman" w:hAnsi="Times New Roman" w:cs="Times New Roman"/>
          <w:color w:val="333333"/>
          <w:sz w:val="24"/>
          <w:szCs w:val="24"/>
          <w:lang w:eastAsia="el-GR"/>
        </w:rPr>
        <w:t xml:space="preserve"> τα απομνημονεύματα των πολεμιστών του </w:t>
      </w:r>
      <w:hyperlink r:id="rId9" w:tooltip="1821" w:history="1">
        <w:r w:rsidRPr="00FB141F">
          <w:rPr>
            <w:rFonts w:ascii="Times New Roman" w:eastAsia="Times New Roman" w:hAnsi="Times New Roman" w:cs="Times New Roman"/>
            <w:color w:val="328A00"/>
            <w:sz w:val="24"/>
            <w:szCs w:val="24"/>
            <w:u w:val="single"/>
            <w:lang w:eastAsia="el-GR"/>
          </w:rPr>
          <w:t>1821</w:t>
        </w:r>
      </w:hyperlink>
      <w:r w:rsidRPr="00FB141F">
        <w:rPr>
          <w:rFonts w:ascii="Times New Roman" w:eastAsia="Times New Roman" w:hAnsi="Times New Roman" w:cs="Times New Roman"/>
          <w:color w:val="333333"/>
          <w:sz w:val="24"/>
          <w:szCs w:val="24"/>
          <w:lang w:eastAsia="el-GR"/>
        </w:rPr>
        <w:t>, εκτός του ότι δεν είναι πάντα γραμμένα από τους ίδιους, δεν αναφέρονται τόσο στη ζωή των ηρώων αυτών όσο στη συμμετοχή τους στον Αγώνα για την</w:t>
      </w:r>
      <w:hyperlink r:id="rId10" w:tooltip="Ανεξαρτησία" w:history="1">
        <w:r w:rsidRPr="00FB141F">
          <w:rPr>
            <w:rFonts w:ascii="Times New Roman" w:eastAsia="Times New Roman" w:hAnsi="Times New Roman" w:cs="Times New Roman"/>
            <w:color w:val="328A00"/>
            <w:sz w:val="24"/>
            <w:szCs w:val="24"/>
            <w:u w:val="single"/>
            <w:lang w:eastAsia="el-GR"/>
          </w:rPr>
          <w:t>ανεξαρτησία</w:t>
        </w:r>
      </w:hyperlink>
      <w:r w:rsidRPr="00FB141F">
        <w:rPr>
          <w:rFonts w:ascii="Times New Roman" w:eastAsia="Times New Roman" w:hAnsi="Times New Roman" w:cs="Times New Roman"/>
          <w:color w:val="333333"/>
          <w:sz w:val="24"/>
          <w:szCs w:val="24"/>
          <w:lang w:eastAsia="el-GR"/>
        </w:rPr>
        <w:t>).</w:t>
      </w:r>
    </w:p>
    <w:p w:rsidR="007D21E4" w:rsidRPr="00FB141F" w:rsidRDefault="007D21E4" w:rsidP="00FB141F">
      <w:pPr>
        <w:shd w:val="clear" w:color="auto" w:fill="FFFFFF"/>
        <w:spacing w:after="0" w:line="240" w:lineRule="auto"/>
        <w:ind w:firstLine="720"/>
        <w:jc w:val="both"/>
        <w:rPr>
          <w:rFonts w:ascii="Times New Roman" w:eastAsia="Times New Roman" w:hAnsi="Times New Roman" w:cs="Times New Roman"/>
          <w:i/>
          <w:color w:val="333333"/>
          <w:sz w:val="21"/>
          <w:szCs w:val="21"/>
          <w:u w:val="single"/>
          <w:lang w:eastAsia="el-GR"/>
        </w:rPr>
      </w:pPr>
      <w:r w:rsidRPr="00FB141F">
        <w:rPr>
          <w:rFonts w:ascii="Times New Roman" w:eastAsia="Times New Roman" w:hAnsi="Times New Roman" w:cs="Times New Roman"/>
          <w:color w:val="333333"/>
          <w:sz w:val="24"/>
          <w:szCs w:val="24"/>
          <w:lang w:eastAsia="el-GR"/>
        </w:rPr>
        <w:t>- Επίσης, με την αυτοβιογραφία συγγενεύει και το </w:t>
      </w:r>
      <w:hyperlink r:id="rId11" w:tooltip="Ημερολόγιο" w:history="1">
        <w:r w:rsidRPr="00FB141F">
          <w:rPr>
            <w:rFonts w:ascii="Times New Roman" w:eastAsia="Times New Roman" w:hAnsi="Times New Roman" w:cs="Times New Roman"/>
            <w:color w:val="328A00"/>
            <w:sz w:val="24"/>
            <w:szCs w:val="24"/>
            <w:u w:val="single"/>
            <w:lang w:eastAsia="el-GR"/>
          </w:rPr>
          <w:t>ημερολόγιο</w:t>
        </w:r>
      </w:hyperlink>
      <w:r w:rsidRPr="00FB141F">
        <w:rPr>
          <w:rFonts w:ascii="Times New Roman" w:eastAsia="Times New Roman" w:hAnsi="Times New Roman" w:cs="Times New Roman"/>
          <w:color w:val="333333"/>
          <w:sz w:val="24"/>
          <w:szCs w:val="24"/>
          <w:lang w:eastAsia="el-GR"/>
        </w:rPr>
        <w:t xml:space="preserve">, με τη διαφορά ότι το τελευταίο είναι ένα κείμενο χωρίς ιδιαίτερη συνοχή, που συνήθως γράφεται </w:t>
      </w:r>
      <w:r w:rsidRPr="00FB141F">
        <w:rPr>
          <w:rFonts w:ascii="Times New Roman" w:eastAsia="Times New Roman" w:hAnsi="Times New Roman" w:cs="Times New Roman"/>
          <w:i/>
          <w:color w:val="333333"/>
          <w:sz w:val="24"/>
          <w:szCs w:val="24"/>
          <w:u w:val="single"/>
          <w:lang w:eastAsia="el-GR"/>
        </w:rPr>
        <w:t>με μικρή ή μηδαμινή χρονική απόσταση από τα συμβάντα που περιγράφει.</w:t>
      </w:r>
    </w:p>
    <w:p w:rsidR="007D21E4" w:rsidRPr="00FB141F" w:rsidRDefault="007D21E4" w:rsidP="00FB141F">
      <w:pPr>
        <w:shd w:val="clear" w:color="auto" w:fill="FFFFFF"/>
        <w:spacing w:after="0" w:line="240" w:lineRule="auto"/>
        <w:ind w:firstLine="720"/>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-Η αυτοβιογραφία, αντίθετα, στις περισσότερες περιπτώσεις γράφεται σε χρόνο αρκετά </w:t>
      </w:r>
      <w:r w:rsidRPr="00FB141F">
        <w:rPr>
          <w:rFonts w:ascii="Times New Roman" w:eastAsia="Times New Roman" w:hAnsi="Times New Roman" w:cs="Times New Roman"/>
          <w:b/>
          <w:bCs/>
          <w:color w:val="333333"/>
          <w:sz w:val="24"/>
          <w:szCs w:val="24"/>
          <w:lang w:eastAsia="el-GR"/>
        </w:rPr>
        <w:t>μεταγενέστερο</w:t>
      </w:r>
      <w:r w:rsidRPr="00FB141F">
        <w:rPr>
          <w:rFonts w:ascii="Times New Roman" w:eastAsia="Times New Roman" w:hAnsi="Times New Roman" w:cs="Times New Roman"/>
          <w:color w:val="333333"/>
          <w:sz w:val="24"/>
          <w:szCs w:val="24"/>
          <w:lang w:eastAsia="el-GR"/>
        </w:rPr>
        <w:t> από τα όσα εξιστορεί και σ' αυτό οφείλει τουλάχιστον ένα μέρος της λογοτεχνικότητάς της.</w:t>
      </w:r>
    </w:p>
    <w:p w:rsidR="007D21E4" w:rsidRPr="00FB141F" w:rsidRDefault="007D21E4" w:rsidP="00FB141F">
      <w:pPr>
        <w:shd w:val="clear" w:color="auto" w:fill="FFFFFF"/>
        <w:spacing w:after="0" w:line="240" w:lineRule="auto"/>
        <w:ind w:firstLine="720"/>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4"/>
          <w:szCs w:val="24"/>
          <w:lang w:eastAsia="el-GR"/>
        </w:rPr>
        <w:t>Η λογοτεχνική της αξία εξαρτάται από το αυτοβιογραφούμενο πρόσωπο και τις προθέσεις του.</w:t>
      </w:r>
    </w:p>
    <w:p w:rsidR="007D21E4" w:rsidRPr="00FB141F" w:rsidRDefault="007D21E4" w:rsidP="00FB141F">
      <w:pPr>
        <w:shd w:val="clear" w:color="auto" w:fill="FFFFFF"/>
        <w:spacing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b/>
          <w:bCs/>
          <w:color w:val="333333"/>
          <w:sz w:val="24"/>
          <w:szCs w:val="24"/>
          <w:lang w:eastAsia="el-GR"/>
        </w:rPr>
        <w:t>«Αυτοβιογραφούμαι σημαίνει υπακούω στο παιδί που ζει μέσα μου και που δε λέει να μεγαλώσει».</w:t>
      </w:r>
    </w:p>
    <w:p w:rsidR="007D21E4" w:rsidRPr="00FB141F" w:rsidRDefault="007D21E4" w:rsidP="00FB141F">
      <w:pPr>
        <w:shd w:val="clear" w:color="auto" w:fill="FFFFFF"/>
        <w:spacing w:after="0" w:line="240" w:lineRule="auto"/>
        <w:jc w:val="both"/>
        <w:rPr>
          <w:rFonts w:ascii="Times New Roman" w:eastAsia="Times New Roman" w:hAnsi="Times New Roman" w:cs="Times New Roman"/>
          <w:b/>
          <w:bCs/>
          <w:color w:val="333333"/>
          <w:sz w:val="27"/>
          <w:szCs w:val="27"/>
          <w:u w:val="single"/>
          <w:lang w:eastAsia="el-GR"/>
        </w:rPr>
      </w:pPr>
      <w:r w:rsidRPr="00FB141F">
        <w:rPr>
          <w:rFonts w:ascii="Times New Roman" w:eastAsia="Times New Roman" w:hAnsi="Times New Roman" w:cs="Times New Roman"/>
          <w:b/>
          <w:bCs/>
          <w:color w:val="333333"/>
          <w:sz w:val="27"/>
          <w:szCs w:val="27"/>
          <w:u w:val="single"/>
          <w:lang w:eastAsia="el-GR"/>
        </w:rPr>
        <w:t>Στην αυτοβιογραφία :</w:t>
      </w:r>
    </w:p>
    <w:p w:rsidR="007D21E4" w:rsidRPr="00FB141F" w:rsidRDefault="007D21E4" w:rsidP="00FB141F">
      <w:pPr>
        <w:shd w:val="clear" w:color="auto" w:fill="FFFFFF"/>
        <w:spacing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b/>
          <w:bCs/>
          <w:color w:val="333333"/>
          <w:sz w:val="27"/>
          <w:szCs w:val="27"/>
          <w:u w:val="single"/>
          <w:lang w:eastAsia="el-GR"/>
        </w:rPr>
        <w:t xml:space="preserve"> συγγραφέας, αφηγητής, πρωταγωνιστής ταυτίζονται.</w:t>
      </w:r>
    </w:p>
    <w:p w:rsidR="007D21E4" w:rsidRPr="00FB141F" w:rsidRDefault="007D21E4" w:rsidP="00FB141F">
      <w:pPr>
        <w:shd w:val="clear" w:color="auto" w:fill="FFFFFF"/>
        <w:spacing w:after="0" w:line="240" w:lineRule="auto"/>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1"/>
          <w:szCs w:val="21"/>
          <w:lang w:eastAsia="el-GR"/>
        </w:rPr>
        <w:t> </w:t>
      </w:r>
    </w:p>
    <w:p w:rsidR="007D21E4" w:rsidRPr="00FB141F" w:rsidRDefault="007D21E4" w:rsidP="00FB141F">
      <w:pPr>
        <w:shd w:val="clear" w:color="auto" w:fill="FFFFFF"/>
        <w:spacing w:before="100" w:beforeAutospacing="1" w:after="0" w:line="240" w:lineRule="auto"/>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b/>
          <w:bCs/>
          <w:color w:val="A52A2A"/>
          <w:sz w:val="27"/>
          <w:szCs w:val="27"/>
          <w:lang w:eastAsia="el-GR"/>
        </w:rPr>
        <w:t>ΘΕΜΑ</w:t>
      </w:r>
      <w:r w:rsidRPr="00FB141F">
        <w:rPr>
          <w:rFonts w:ascii="Times New Roman" w:eastAsia="Times New Roman" w:hAnsi="Times New Roman" w:cs="Times New Roman"/>
          <w:color w:val="A52A2A"/>
          <w:sz w:val="27"/>
          <w:szCs w:val="27"/>
          <w:lang w:eastAsia="el-GR"/>
        </w:rPr>
        <w:t> του αποσπάσματος:</w:t>
      </w:r>
    </w:p>
    <w:p w:rsidR="007D21E4" w:rsidRPr="00FB141F" w:rsidRDefault="007D21E4" w:rsidP="00FB141F">
      <w:pPr>
        <w:shd w:val="clear" w:color="auto" w:fill="FFFFFF"/>
        <w:spacing w:after="0" w:line="240" w:lineRule="auto"/>
        <w:ind w:firstLine="720"/>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 xml:space="preserve">-Η συγγραφέας περιγράφει την </w:t>
      </w:r>
      <w:r w:rsidRPr="00FB141F">
        <w:rPr>
          <w:rFonts w:ascii="Times New Roman" w:eastAsia="Times New Roman" w:hAnsi="Times New Roman" w:cs="Times New Roman"/>
          <w:color w:val="333333"/>
          <w:sz w:val="24"/>
          <w:szCs w:val="24"/>
          <w:u w:val="single"/>
          <w:lang w:eastAsia="el-GR"/>
        </w:rPr>
        <w:t>εικόνα της πατρικής μορφής</w:t>
      </w:r>
      <w:r w:rsidRPr="00FB141F">
        <w:rPr>
          <w:rFonts w:ascii="Times New Roman" w:eastAsia="Times New Roman" w:hAnsi="Times New Roman" w:cs="Times New Roman"/>
          <w:color w:val="333333"/>
          <w:sz w:val="24"/>
          <w:szCs w:val="24"/>
          <w:lang w:eastAsia="el-GR"/>
        </w:rPr>
        <w:t xml:space="preserve">, όπως αυτή χαράχτηκε στη μνήμη και τη συνείδηση της κόρης. </w:t>
      </w:r>
    </w:p>
    <w:p w:rsidR="007D21E4" w:rsidRPr="00FB141F" w:rsidRDefault="007D21E4" w:rsidP="00FB141F">
      <w:pPr>
        <w:shd w:val="clear" w:color="auto" w:fill="FFFFFF"/>
        <w:spacing w:after="0" w:line="240" w:lineRule="auto"/>
        <w:ind w:firstLine="720"/>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4"/>
          <w:szCs w:val="24"/>
          <w:lang w:eastAsia="el-GR"/>
        </w:rPr>
        <w:t xml:space="preserve">-Ταυτόχρονα δηλώνονται </w:t>
      </w:r>
      <w:r w:rsidRPr="00FB141F">
        <w:rPr>
          <w:rFonts w:ascii="Times New Roman" w:eastAsia="Times New Roman" w:hAnsi="Times New Roman" w:cs="Times New Roman"/>
          <w:color w:val="333333"/>
          <w:sz w:val="24"/>
          <w:szCs w:val="24"/>
          <w:u w:val="single"/>
          <w:lang w:eastAsia="el-GR"/>
        </w:rPr>
        <w:t>και τα αντιφατικά συναισθήματα της κόρης</w:t>
      </w:r>
      <w:r w:rsidRPr="00FB141F">
        <w:rPr>
          <w:rFonts w:ascii="Times New Roman" w:eastAsia="Times New Roman" w:hAnsi="Times New Roman" w:cs="Times New Roman"/>
          <w:color w:val="333333"/>
          <w:sz w:val="24"/>
          <w:szCs w:val="24"/>
          <w:lang w:eastAsia="el-GR"/>
        </w:rPr>
        <w:t xml:space="preserve"> :ο </w:t>
      </w:r>
      <w:r w:rsidRPr="00FB141F">
        <w:rPr>
          <w:rFonts w:ascii="Times New Roman" w:eastAsia="Times New Roman" w:hAnsi="Times New Roman" w:cs="Times New Roman"/>
          <w:b/>
          <w:bCs/>
          <w:color w:val="333333"/>
          <w:sz w:val="24"/>
          <w:szCs w:val="24"/>
          <w:lang w:eastAsia="el-GR"/>
        </w:rPr>
        <w:t> φόβος</w:t>
      </w:r>
      <w:r w:rsidRPr="00FB141F">
        <w:rPr>
          <w:rFonts w:ascii="Times New Roman" w:eastAsia="Times New Roman" w:hAnsi="Times New Roman" w:cs="Times New Roman"/>
          <w:color w:val="333333"/>
          <w:sz w:val="24"/>
          <w:szCs w:val="24"/>
          <w:lang w:eastAsia="el-GR"/>
        </w:rPr>
        <w:t> και ο </w:t>
      </w:r>
      <w:r w:rsidRPr="00FB141F">
        <w:rPr>
          <w:rFonts w:ascii="Times New Roman" w:eastAsia="Times New Roman" w:hAnsi="Times New Roman" w:cs="Times New Roman"/>
          <w:b/>
          <w:bCs/>
          <w:color w:val="333333"/>
          <w:sz w:val="24"/>
          <w:szCs w:val="24"/>
          <w:lang w:eastAsia="el-GR"/>
        </w:rPr>
        <w:t>θαυμασμός</w:t>
      </w:r>
      <w:r w:rsidRPr="00FB141F">
        <w:rPr>
          <w:rFonts w:ascii="Times New Roman" w:eastAsia="Times New Roman" w:hAnsi="Times New Roman" w:cs="Times New Roman"/>
          <w:color w:val="333333"/>
          <w:sz w:val="24"/>
          <w:szCs w:val="24"/>
          <w:lang w:eastAsia="el-GR"/>
        </w:rPr>
        <w:t> για την γοητευτική παρουσία και δίκαιη συμπεριφορά του πατέρα.</w:t>
      </w:r>
    </w:p>
    <w:p w:rsidR="007D21E4" w:rsidRPr="00FB141F" w:rsidRDefault="007D21E4" w:rsidP="00FB141F">
      <w:pPr>
        <w:shd w:val="clear" w:color="auto" w:fill="FFFFFF"/>
        <w:spacing w:before="100" w:beforeAutospacing="1" w:after="0" w:line="240" w:lineRule="auto"/>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b/>
          <w:bCs/>
          <w:color w:val="A52A2A"/>
          <w:sz w:val="27"/>
          <w:szCs w:val="27"/>
          <w:lang w:eastAsia="el-GR"/>
        </w:rPr>
        <w:t>ΔΟΜΗ του κειμένου:</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b/>
          <w:bCs/>
          <w:color w:val="333333"/>
          <w:sz w:val="24"/>
          <w:szCs w:val="24"/>
          <w:lang w:eastAsia="el-GR"/>
        </w:rPr>
        <w:t>1η ενότητα:</w:t>
      </w:r>
      <w:r w:rsidRPr="00FB141F">
        <w:rPr>
          <w:rFonts w:ascii="Times New Roman" w:eastAsia="Times New Roman" w:hAnsi="Times New Roman" w:cs="Times New Roman"/>
          <w:color w:val="333333"/>
          <w:sz w:val="24"/>
          <w:szCs w:val="24"/>
          <w:lang w:eastAsia="el-GR"/>
        </w:rPr>
        <w:t>«Τον πατέρα… μεγάλη αγάπη της ζωής μου».</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4"/>
          <w:szCs w:val="24"/>
          <w:lang w:eastAsia="el-GR"/>
        </w:rPr>
        <w:t>Η μορφή και η συμπεριφορά του πατέρα καθώς και τα συναισθήματα που ενέπνεε στον κόσμο.</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b/>
          <w:bCs/>
          <w:color w:val="333333"/>
          <w:sz w:val="24"/>
          <w:szCs w:val="24"/>
          <w:lang w:eastAsia="el-GR"/>
        </w:rPr>
        <w:t>2</w:t>
      </w:r>
      <w:r w:rsidRPr="00FB141F">
        <w:rPr>
          <w:rFonts w:ascii="Times New Roman" w:eastAsia="Times New Roman" w:hAnsi="Times New Roman" w:cs="Times New Roman"/>
          <w:b/>
          <w:bCs/>
          <w:color w:val="333333"/>
          <w:sz w:val="24"/>
          <w:szCs w:val="24"/>
          <w:vertAlign w:val="superscript"/>
          <w:lang w:eastAsia="el-GR"/>
        </w:rPr>
        <w:t>η</w:t>
      </w:r>
      <w:r w:rsidRPr="00FB141F">
        <w:rPr>
          <w:rFonts w:ascii="Times New Roman" w:eastAsia="Times New Roman" w:hAnsi="Times New Roman" w:cs="Times New Roman"/>
          <w:b/>
          <w:bCs/>
          <w:color w:val="333333"/>
          <w:sz w:val="24"/>
          <w:szCs w:val="24"/>
          <w:lang w:eastAsia="el-GR"/>
        </w:rPr>
        <w:t> ενότητα:</w:t>
      </w:r>
      <w:r w:rsidRPr="00FB141F">
        <w:rPr>
          <w:rFonts w:ascii="Times New Roman" w:eastAsia="Times New Roman" w:hAnsi="Times New Roman" w:cs="Times New Roman"/>
          <w:color w:val="333333"/>
          <w:sz w:val="24"/>
          <w:szCs w:val="24"/>
          <w:lang w:eastAsia="el-GR"/>
        </w:rPr>
        <w:t xml:space="preserve"> «θυμούμαι μια μέρα.. μα θεότης». </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4"/>
          <w:szCs w:val="24"/>
          <w:lang w:eastAsia="el-GR"/>
        </w:rPr>
        <w:t>Η λεπτομέρεια της καθημερινότητας που απέδειξε την ψυχική ανωτερότητα του πατέρα.</w:t>
      </w:r>
    </w:p>
    <w:p w:rsidR="007D21E4" w:rsidRPr="00FB141F" w:rsidRDefault="007D21E4" w:rsidP="00FB141F">
      <w:pPr>
        <w:shd w:val="clear" w:color="auto" w:fill="FFFFFF"/>
        <w:spacing w:before="100" w:beforeAutospacing="1" w:after="0" w:line="240" w:lineRule="auto"/>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1"/>
          <w:szCs w:val="21"/>
          <w:lang w:eastAsia="el-GR"/>
        </w:rPr>
        <w:t> </w:t>
      </w:r>
    </w:p>
    <w:p w:rsidR="007D21E4" w:rsidRPr="00FB141F" w:rsidRDefault="007D21E4" w:rsidP="00FB141F">
      <w:pPr>
        <w:shd w:val="clear" w:color="auto" w:fill="FFFFFF"/>
        <w:spacing w:before="100" w:beforeAutospacing="1" w:after="0" w:line="240" w:lineRule="auto"/>
        <w:ind w:firstLine="720"/>
        <w:rPr>
          <w:rFonts w:ascii="Times New Roman" w:eastAsia="Times New Roman" w:hAnsi="Times New Roman" w:cs="Times New Roman"/>
          <w:b/>
          <w:bCs/>
          <w:color w:val="A52A2A"/>
          <w:sz w:val="27"/>
          <w:szCs w:val="27"/>
          <w:u w:val="single"/>
          <w:lang w:eastAsia="el-GR"/>
        </w:rPr>
      </w:pPr>
      <w:r w:rsidRPr="00FB141F">
        <w:rPr>
          <w:rFonts w:ascii="Times New Roman" w:eastAsia="Times New Roman" w:hAnsi="Times New Roman" w:cs="Times New Roman"/>
          <w:b/>
          <w:bCs/>
          <w:color w:val="A52A2A"/>
          <w:sz w:val="27"/>
          <w:szCs w:val="27"/>
          <w:u w:val="single"/>
          <w:lang w:eastAsia="el-GR"/>
        </w:rPr>
        <w:t>-Η παρουσίαση του πατέρα</w:t>
      </w:r>
    </w:p>
    <w:p w:rsidR="007D21E4" w:rsidRPr="00FB141F" w:rsidRDefault="007D21E4" w:rsidP="00FB141F">
      <w:pPr>
        <w:shd w:val="clear" w:color="auto" w:fill="FFFFFF"/>
        <w:spacing w:before="100" w:beforeAutospacing="1" w:after="0" w:line="240" w:lineRule="auto"/>
        <w:ind w:firstLine="720"/>
        <w:jc w:val="center"/>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A52A2A"/>
          <w:sz w:val="24"/>
          <w:szCs w:val="24"/>
          <w:lang w:eastAsia="el-GR"/>
        </w:rPr>
        <w:t>(</w:t>
      </w:r>
      <w:r w:rsidRPr="00FB141F">
        <w:rPr>
          <w:rFonts w:ascii="Times New Roman" w:eastAsia="Times New Roman" w:hAnsi="Times New Roman" w:cs="Times New Roman"/>
          <w:color w:val="333333"/>
          <w:sz w:val="24"/>
          <w:szCs w:val="24"/>
          <w:lang w:eastAsia="el-GR"/>
        </w:rPr>
        <w:t>μέσα από την περιγραφή και τα σχόλια της κόρης, αλλά και μέσα από τις πράξεις του):</w:t>
      </w:r>
    </w:p>
    <w:p w:rsidR="007D21E4" w:rsidRPr="00FB141F" w:rsidRDefault="00B3298A" w:rsidP="00FB141F">
      <w:p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4"/>
          <w:szCs w:val="24"/>
          <w:lang w:eastAsia="el-GR"/>
        </w:rPr>
        <w:t xml:space="preserve">Α. </w:t>
      </w:r>
      <w:r w:rsidR="007D21E4" w:rsidRPr="00FB141F">
        <w:rPr>
          <w:rFonts w:ascii="Times New Roman" w:eastAsia="Times New Roman" w:hAnsi="Times New Roman" w:cs="Times New Roman"/>
          <w:color w:val="333333"/>
          <w:sz w:val="24"/>
          <w:szCs w:val="24"/>
          <w:lang w:eastAsia="el-GR"/>
        </w:rPr>
        <w:t>Δίνεται η συνολική </w:t>
      </w:r>
      <w:r w:rsidR="007D21E4" w:rsidRPr="00FB141F">
        <w:rPr>
          <w:rFonts w:ascii="Times New Roman" w:eastAsia="Times New Roman" w:hAnsi="Times New Roman" w:cs="Times New Roman"/>
          <w:b/>
          <w:color w:val="333333"/>
          <w:sz w:val="24"/>
          <w:szCs w:val="24"/>
          <w:u w:val="single"/>
          <w:lang w:eastAsia="el-GR"/>
        </w:rPr>
        <w:t>εικόνα</w:t>
      </w:r>
      <w:r w:rsidR="007D21E4" w:rsidRPr="00FB141F">
        <w:rPr>
          <w:rFonts w:ascii="Times New Roman" w:eastAsia="Times New Roman" w:hAnsi="Times New Roman" w:cs="Times New Roman"/>
          <w:color w:val="333333"/>
          <w:sz w:val="24"/>
          <w:szCs w:val="24"/>
          <w:u w:val="single"/>
          <w:lang w:eastAsia="el-GR"/>
        </w:rPr>
        <w:t> </w:t>
      </w:r>
      <w:r w:rsidR="007D21E4" w:rsidRPr="00FB141F">
        <w:rPr>
          <w:rFonts w:ascii="Times New Roman" w:eastAsia="Times New Roman" w:hAnsi="Times New Roman" w:cs="Times New Roman"/>
          <w:color w:val="333333"/>
          <w:sz w:val="24"/>
          <w:szCs w:val="24"/>
          <w:lang w:eastAsia="el-GR"/>
        </w:rPr>
        <w:t>με σχόλια όπως</w:t>
      </w:r>
      <w:r w:rsidR="007D21E4" w:rsidRPr="00FB141F">
        <w:rPr>
          <w:rFonts w:ascii="Times New Roman" w:eastAsia="Times New Roman" w:hAnsi="Times New Roman" w:cs="Times New Roman"/>
          <w:bCs/>
          <w:i/>
          <w:iCs/>
          <w:color w:val="333333"/>
          <w:sz w:val="24"/>
          <w:szCs w:val="24"/>
          <w:lang w:eastAsia="el-GR"/>
        </w:rPr>
        <w:t> επιβλητική παρουσία, μεγαλείο, ομορφιά ,το ψηλό δεμένο αλλά λεπτό κορμί του</w:t>
      </w:r>
    </w:p>
    <w:p w:rsidR="007D21E4" w:rsidRPr="00FB141F" w:rsidRDefault="00B3298A" w:rsidP="00FB141F">
      <w:p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4"/>
          <w:szCs w:val="24"/>
          <w:lang w:eastAsia="el-GR"/>
        </w:rPr>
        <w:t xml:space="preserve">Β. </w:t>
      </w:r>
      <w:r w:rsidR="007D21E4" w:rsidRPr="00FB141F">
        <w:rPr>
          <w:rFonts w:ascii="Times New Roman" w:eastAsia="Times New Roman" w:hAnsi="Times New Roman" w:cs="Times New Roman"/>
          <w:color w:val="333333"/>
          <w:sz w:val="24"/>
          <w:szCs w:val="24"/>
          <w:lang w:eastAsia="el-GR"/>
        </w:rPr>
        <w:t xml:space="preserve">Στη συνέχεια δίνονται τα </w:t>
      </w:r>
      <w:r w:rsidR="007D21E4" w:rsidRPr="00FB141F">
        <w:rPr>
          <w:rFonts w:ascii="Times New Roman" w:eastAsia="Times New Roman" w:hAnsi="Times New Roman" w:cs="Times New Roman"/>
          <w:b/>
          <w:color w:val="333333"/>
          <w:sz w:val="24"/>
          <w:szCs w:val="24"/>
          <w:u w:val="single"/>
          <w:lang w:eastAsia="el-GR"/>
        </w:rPr>
        <w:t>χαρακτηριστικά του προσώπου</w:t>
      </w:r>
      <w:r w:rsidR="007D21E4" w:rsidRPr="00FB141F">
        <w:rPr>
          <w:rFonts w:ascii="Times New Roman" w:eastAsia="Times New Roman" w:hAnsi="Times New Roman" w:cs="Times New Roman"/>
          <w:color w:val="333333"/>
          <w:sz w:val="24"/>
          <w:szCs w:val="24"/>
          <w:lang w:eastAsia="el-GR"/>
        </w:rPr>
        <w:t xml:space="preserve"> του: </w:t>
      </w:r>
      <w:r w:rsidR="007D21E4" w:rsidRPr="00FB141F">
        <w:rPr>
          <w:rFonts w:ascii="Times New Roman" w:eastAsia="Times New Roman" w:hAnsi="Times New Roman" w:cs="Times New Roman"/>
          <w:bCs/>
          <w:i/>
          <w:iCs/>
          <w:color w:val="333333"/>
          <w:sz w:val="24"/>
          <w:szCs w:val="24"/>
          <w:lang w:eastAsia="el-GR"/>
        </w:rPr>
        <w:t>πυκνά,σγουρά μαύρα μαλλιά του, τα γένια του,τα μεγάλα αμυγδαλωτά μάτια του.</w:t>
      </w:r>
    </w:p>
    <w:p w:rsidR="007D21E4" w:rsidRPr="00FB141F" w:rsidRDefault="00B3298A" w:rsidP="00FB141F">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bCs/>
          <w:color w:val="333333"/>
          <w:sz w:val="24"/>
          <w:szCs w:val="24"/>
          <w:lang w:eastAsia="el-GR"/>
        </w:rPr>
        <w:t xml:space="preserve">Γ. </w:t>
      </w:r>
      <w:r w:rsidR="007D21E4" w:rsidRPr="00FB141F">
        <w:rPr>
          <w:rFonts w:ascii="Times New Roman" w:eastAsia="Times New Roman" w:hAnsi="Times New Roman" w:cs="Times New Roman"/>
          <w:bCs/>
          <w:color w:val="333333"/>
          <w:sz w:val="24"/>
          <w:szCs w:val="24"/>
          <w:lang w:eastAsia="el-GR"/>
        </w:rPr>
        <w:t>Ο </w:t>
      </w:r>
      <w:r w:rsidR="007D21E4" w:rsidRPr="00FB141F">
        <w:rPr>
          <w:rFonts w:ascii="Times New Roman" w:eastAsia="Times New Roman" w:hAnsi="Times New Roman" w:cs="Times New Roman"/>
          <w:b/>
          <w:bCs/>
          <w:color w:val="333333"/>
          <w:sz w:val="24"/>
          <w:szCs w:val="24"/>
          <w:u w:val="single"/>
          <w:lang w:eastAsia="el-GR"/>
        </w:rPr>
        <w:t>χαρακτήρας</w:t>
      </w:r>
      <w:r w:rsidR="007D21E4" w:rsidRPr="00FB141F">
        <w:rPr>
          <w:rFonts w:ascii="Times New Roman" w:eastAsia="Times New Roman" w:hAnsi="Times New Roman" w:cs="Times New Roman"/>
          <w:bCs/>
          <w:color w:val="333333"/>
          <w:sz w:val="24"/>
          <w:szCs w:val="24"/>
          <w:u w:val="single"/>
          <w:lang w:eastAsia="el-GR"/>
        </w:rPr>
        <w:t> </w:t>
      </w:r>
      <w:r w:rsidR="007D21E4" w:rsidRPr="00FB141F">
        <w:rPr>
          <w:rFonts w:ascii="Times New Roman" w:eastAsia="Times New Roman" w:hAnsi="Times New Roman" w:cs="Times New Roman"/>
          <w:bCs/>
          <w:color w:val="333333"/>
          <w:sz w:val="24"/>
          <w:szCs w:val="24"/>
          <w:lang w:eastAsia="el-GR"/>
        </w:rPr>
        <w:t>του πατέρα</w:t>
      </w:r>
      <w:r w:rsidR="007D21E4" w:rsidRPr="00FB141F">
        <w:rPr>
          <w:rFonts w:ascii="Times New Roman" w:eastAsia="Times New Roman" w:hAnsi="Times New Roman" w:cs="Times New Roman"/>
          <w:color w:val="333333"/>
          <w:sz w:val="24"/>
          <w:szCs w:val="24"/>
          <w:lang w:eastAsia="el-GR"/>
        </w:rPr>
        <w:t xml:space="preserve">: </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4"/>
          <w:szCs w:val="24"/>
          <w:u w:val="single"/>
          <w:lang w:eastAsia="el-GR"/>
        </w:rPr>
        <w:lastRenderedPageBreak/>
        <w:t>Απρόσιτος</w:t>
      </w:r>
      <w:r w:rsidRPr="00FB141F">
        <w:rPr>
          <w:rFonts w:ascii="Times New Roman" w:eastAsia="Times New Roman" w:hAnsi="Times New Roman" w:cs="Times New Roman"/>
          <w:color w:val="333333"/>
          <w:sz w:val="24"/>
          <w:szCs w:val="24"/>
          <w:lang w:eastAsia="el-GR"/>
        </w:rPr>
        <w:t> </w:t>
      </w:r>
      <w:r w:rsidRPr="00FB141F">
        <w:rPr>
          <w:rFonts w:ascii="Times New Roman" w:eastAsia="Times New Roman" w:hAnsi="Times New Roman" w:cs="Times New Roman"/>
          <w:bCs/>
          <w:i/>
          <w:iCs/>
          <w:color w:val="333333"/>
          <w:sz w:val="24"/>
          <w:szCs w:val="24"/>
          <w:lang w:eastAsia="el-GR"/>
        </w:rPr>
        <w:t>«ως το τέλος της ζωής του μου έμεινε θεότης απλησίαστος».</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4"/>
          <w:szCs w:val="24"/>
          <w:u w:val="single"/>
          <w:lang w:eastAsia="el-GR"/>
        </w:rPr>
        <w:t>Βίαιος και θυμώδης</w:t>
      </w:r>
      <w:r w:rsidRPr="00FB141F">
        <w:rPr>
          <w:rFonts w:ascii="Times New Roman" w:eastAsia="Times New Roman" w:hAnsi="Times New Roman" w:cs="Times New Roman"/>
          <w:color w:val="333333"/>
          <w:sz w:val="24"/>
          <w:szCs w:val="24"/>
          <w:lang w:eastAsia="el-GR"/>
        </w:rPr>
        <w:t>(αυτός που θυμώνει εύκολα):</w:t>
      </w:r>
      <w:r w:rsidRPr="00FB141F">
        <w:rPr>
          <w:rFonts w:ascii="Times New Roman" w:eastAsia="Times New Roman" w:hAnsi="Times New Roman" w:cs="Times New Roman"/>
          <w:bCs/>
          <w:i/>
          <w:iCs/>
          <w:color w:val="333333"/>
          <w:sz w:val="24"/>
          <w:szCs w:val="24"/>
          <w:lang w:eastAsia="el-GR"/>
        </w:rPr>
        <w:t>θυμούμαι… την βία να εξαφανιστούμε, μη μας βρει καμιάν αιτία για κατσάδα ή μπάτσο. Μας μπάτσιζε ο πατέρας κάποτε</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bCs/>
          <w:i/>
          <w:iCs/>
          <w:color w:val="333333"/>
          <w:sz w:val="24"/>
          <w:szCs w:val="24"/>
          <w:lang w:eastAsia="el-GR"/>
        </w:rPr>
        <w:t>Αυθαίρετος και κοτζάμπασης</w:t>
      </w:r>
      <w:r w:rsidRPr="00FB141F">
        <w:rPr>
          <w:rFonts w:ascii="Times New Roman" w:eastAsia="Times New Roman" w:hAnsi="Times New Roman" w:cs="Times New Roman"/>
          <w:color w:val="333333"/>
          <w:sz w:val="24"/>
          <w:szCs w:val="24"/>
          <w:u w:val="single"/>
          <w:lang w:eastAsia="el-GR"/>
        </w:rPr>
        <w:t>(αυταρχικός</w:t>
      </w:r>
      <w:r w:rsidRPr="00FB141F">
        <w:rPr>
          <w:rFonts w:ascii="Times New Roman" w:eastAsia="Times New Roman" w:hAnsi="Times New Roman" w:cs="Times New Roman"/>
          <w:color w:val="333333"/>
          <w:sz w:val="24"/>
          <w:szCs w:val="24"/>
          <w:lang w:eastAsia="el-GR"/>
        </w:rPr>
        <w:t>): </w:t>
      </w:r>
      <w:r w:rsidRPr="00FB141F">
        <w:rPr>
          <w:rFonts w:ascii="Times New Roman" w:eastAsia="Times New Roman" w:hAnsi="Times New Roman" w:cs="Times New Roman"/>
          <w:bCs/>
          <w:i/>
          <w:iCs/>
          <w:color w:val="333333"/>
          <w:sz w:val="24"/>
          <w:szCs w:val="24"/>
          <w:lang w:eastAsia="el-GR"/>
        </w:rPr>
        <w:t>Εκείνο που ήθελε το ήθελε και το επέβαλλε.</w:t>
      </w:r>
      <w:r w:rsidRPr="00FB141F">
        <w:rPr>
          <w:rFonts w:ascii="Times New Roman" w:eastAsia="Times New Roman" w:hAnsi="Times New Roman" w:cs="Times New Roman"/>
          <w:color w:val="333333"/>
          <w:sz w:val="24"/>
          <w:szCs w:val="24"/>
          <w:lang w:eastAsia="el-GR"/>
        </w:rPr>
        <w:t> </w:t>
      </w:r>
      <w:r w:rsidRPr="00FB141F">
        <w:rPr>
          <w:rFonts w:ascii="Times New Roman" w:eastAsia="Times New Roman" w:hAnsi="Times New Roman" w:cs="Times New Roman"/>
          <w:bCs/>
          <w:i/>
          <w:iCs/>
          <w:color w:val="333333"/>
          <w:sz w:val="24"/>
          <w:szCs w:val="24"/>
          <w:lang w:eastAsia="el-GR"/>
        </w:rPr>
        <w:t>Διέταζε. Και οι άλλοι υπήκουαν. Επιβάλλουνταν. Και οι άλλοι υποχωρούσαν. Ήταν αφέντης. Κάποτε τύραννος</w:t>
      </w:r>
      <w:r w:rsidRPr="00FB141F">
        <w:rPr>
          <w:rFonts w:ascii="Times New Roman" w:eastAsia="Times New Roman" w:hAnsi="Times New Roman" w:cs="Times New Roman"/>
          <w:color w:val="333333"/>
          <w:sz w:val="24"/>
          <w:szCs w:val="24"/>
          <w:lang w:eastAsia="el-GR"/>
        </w:rPr>
        <w:t>.</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4"/>
          <w:szCs w:val="24"/>
          <w:u w:val="single"/>
          <w:lang w:eastAsia="el-GR"/>
        </w:rPr>
        <w:t>Τυραννικός:</w:t>
      </w:r>
      <w:r w:rsidR="00FB141F" w:rsidRPr="00FB141F">
        <w:rPr>
          <w:rFonts w:ascii="Times New Roman" w:eastAsia="Times New Roman" w:hAnsi="Times New Roman" w:cs="Times New Roman"/>
          <w:bCs/>
          <w:i/>
          <w:iCs/>
          <w:color w:val="333333"/>
          <w:sz w:val="24"/>
          <w:szCs w:val="24"/>
          <w:lang w:eastAsia="el-GR"/>
        </w:rPr>
        <w:t>Μου επ</w:t>
      </w:r>
      <w:r w:rsidRPr="00FB141F">
        <w:rPr>
          <w:rFonts w:ascii="Times New Roman" w:eastAsia="Times New Roman" w:hAnsi="Times New Roman" w:cs="Times New Roman"/>
          <w:bCs/>
          <w:i/>
          <w:iCs/>
          <w:color w:val="333333"/>
          <w:sz w:val="24"/>
          <w:szCs w:val="24"/>
          <w:lang w:eastAsia="el-GR"/>
        </w:rPr>
        <w:t>ιβλήθηκε πάντα και με τυράννησε,ξέροντας και μην ξέροντας.Και ως το τέλος βάρυνε η θέληση και η τυραννία του στη ζωή μου.</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4"/>
          <w:szCs w:val="24"/>
          <w:u w:val="single"/>
          <w:lang w:eastAsia="el-GR"/>
        </w:rPr>
        <w:t>Ευγενικός:</w:t>
      </w:r>
      <w:r w:rsidR="00FB141F" w:rsidRPr="00FB141F">
        <w:rPr>
          <w:rFonts w:ascii="Times New Roman" w:eastAsia="Times New Roman" w:hAnsi="Times New Roman" w:cs="Times New Roman"/>
          <w:color w:val="333333"/>
          <w:sz w:val="24"/>
          <w:szCs w:val="24"/>
          <w:u w:val="single"/>
          <w:lang w:eastAsia="el-GR"/>
        </w:rPr>
        <w:t xml:space="preserve"> </w:t>
      </w:r>
      <w:r w:rsidRPr="00FB141F">
        <w:rPr>
          <w:rFonts w:ascii="Times New Roman" w:eastAsia="Times New Roman" w:hAnsi="Times New Roman" w:cs="Times New Roman"/>
          <w:bCs/>
          <w:i/>
          <w:iCs/>
          <w:color w:val="333333"/>
          <w:sz w:val="24"/>
          <w:szCs w:val="24"/>
          <w:lang w:eastAsia="el-GR"/>
        </w:rPr>
        <w:t>Μα ήταν βαθιά ευγενής</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4"/>
          <w:szCs w:val="24"/>
          <w:u w:val="single"/>
          <w:lang w:eastAsia="el-GR"/>
        </w:rPr>
        <w:t>Έντιμος και ακέραιος χαρακτήρας</w:t>
      </w:r>
      <w:r w:rsidRPr="00FB141F">
        <w:rPr>
          <w:rFonts w:ascii="Times New Roman" w:eastAsia="Times New Roman" w:hAnsi="Times New Roman" w:cs="Times New Roman"/>
          <w:color w:val="333333"/>
          <w:sz w:val="24"/>
          <w:szCs w:val="24"/>
          <w:lang w:eastAsia="el-GR"/>
        </w:rPr>
        <w:t>: </w:t>
      </w:r>
      <w:r w:rsidRPr="00FB141F">
        <w:rPr>
          <w:rFonts w:ascii="Times New Roman" w:eastAsia="Times New Roman" w:hAnsi="Times New Roman" w:cs="Times New Roman"/>
          <w:bCs/>
          <w:i/>
          <w:iCs/>
          <w:color w:val="333333"/>
          <w:sz w:val="24"/>
          <w:szCs w:val="24"/>
          <w:lang w:eastAsia="el-GR"/>
        </w:rPr>
        <w:t>Και ήταν τίμιος στη σκέψη όσο και στις δοσοληψίες</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bCs/>
          <w:i/>
          <w:iCs/>
          <w:color w:val="333333"/>
          <w:sz w:val="24"/>
          <w:szCs w:val="24"/>
          <w:lang w:eastAsia="el-GR"/>
        </w:rPr>
        <w:t>Ειλικρινή</w:t>
      </w:r>
      <w:r w:rsidR="00FB141F" w:rsidRPr="00FB141F">
        <w:rPr>
          <w:rFonts w:ascii="Times New Roman" w:eastAsia="Times New Roman" w:hAnsi="Times New Roman" w:cs="Times New Roman"/>
          <w:bCs/>
          <w:i/>
          <w:iCs/>
          <w:color w:val="333333"/>
          <w:sz w:val="24"/>
          <w:szCs w:val="24"/>
          <w:lang w:eastAsia="el-GR"/>
        </w:rPr>
        <w:t>ς</w:t>
      </w:r>
      <w:r w:rsidRPr="00FB141F">
        <w:rPr>
          <w:rFonts w:ascii="Times New Roman" w:eastAsia="Times New Roman" w:hAnsi="Times New Roman" w:cs="Times New Roman"/>
          <w:bCs/>
          <w:i/>
          <w:iCs/>
          <w:color w:val="333333"/>
          <w:sz w:val="24"/>
          <w:szCs w:val="24"/>
          <w:lang w:eastAsia="el-GR"/>
        </w:rPr>
        <w:t>,υπερήφανος ίσιος,αλύγιστος</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4"/>
          <w:szCs w:val="24"/>
          <w:u w:val="single"/>
          <w:lang w:eastAsia="el-GR"/>
        </w:rPr>
        <w:t>Ευσυνείδητος:</w:t>
      </w:r>
      <w:r w:rsidRPr="00FB141F">
        <w:rPr>
          <w:rFonts w:ascii="Times New Roman" w:eastAsia="Times New Roman" w:hAnsi="Times New Roman" w:cs="Times New Roman"/>
          <w:color w:val="333333"/>
          <w:sz w:val="24"/>
          <w:szCs w:val="24"/>
          <w:lang w:eastAsia="el-GR"/>
        </w:rPr>
        <w:t> </w:t>
      </w:r>
      <w:r w:rsidRPr="00FB141F">
        <w:rPr>
          <w:rFonts w:ascii="Times New Roman" w:eastAsia="Times New Roman" w:hAnsi="Times New Roman" w:cs="Times New Roman"/>
          <w:bCs/>
          <w:i/>
          <w:iCs/>
          <w:color w:val="333333"/>
          <w:sz w:val="24"/>
          <w:szCs w:val="24"/>
          <w:lang w:eastAsia="el-GR"/>
        </w:rPr>
        <w:t>αμείλικτος στο ζήτημα συνείδηση</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4"/>
          <w:szCs w:val="24"/>
          <w:u w:val="single"/>
          <w:lang w:eastAsia="el-GR"/>
        </w:rPr>
        <w:t>Γενναιόδωρος και με κατανόηση για τους άλλους</w:t>
      </w:r>
      <w:r w:rsidRPr="00FB141F">
        <w:rPr>
          <w:rFonts w:ascii="Times New Roman" w:eastAsia="Times New Roman" w:hAnsi="Times New Roman" w:cs="Times New Roman"/>
          <w:bCs/>
          <w:i/>
          <w:iCs/>
          <w:color w:val="333333"/>
          <w:sz w:val="24"/>
          <w:szCs w:val="24"/>
          <w:lang w:eastAsia="el-GR"/>
        </w:rPr>
        <w:t>: «Ωχ, καημένη γυναίκα! Πώς θα ζήσει και αυτός, αν δεν πληρώσεις τον κόπο του και τον καιρό του;»</w:t>
      </w:r>
    </w:p>
    <w:p w:rsidR="007D21E4" w:rsidRPr="00FB141F" w:rsidRDefault="007D21E4" w:rsidP="00FB141F">
      <w:pPr>
        <w:shd w:val="clear" w:color="auto" w:fill="FFFFFF"/>
        <w:spacing w:before="100" w:beforeAutospacing="1" w:after="0" w:line="240" w:lineRule="auto"/>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1"/>
          <w:szCs w:val="21"/>
          <w:lang w:eastAsia="el-GR"/>
        </w:rPr>
        <w:t> </w:t>
      </w:r>
    </w:p>
    <w:p w:rsidR="00CF573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i/>
          <w:iCs/>
          <w:color w:val="333333"/>
          <w:sz w:val="24"/>
          <w:szCs w:val="24"/>
          <w:lang w:eastAsia="el-GR"/>
        </w:rPr>
      </w:pPr>
      <w:r w:rsidRPr="00FB141F">
        <w:rPr>
          <w:rFonts w:ascii="Times New Roman" w:eastAsia="Times New Roman" w:hAnsi="Times New Roman" w:cs="Times New Roman"/>
          <w:b/>
          <w:bCs/>
          <w:color w:val="A52A2A"/>
          <w:sz w:val="27"/>
          <w:szCs w:val="27"/>
          <w:lang w:eastAsia="el-GR"/>
        </w:rPr>
        <w:t>Τα συναισθήματα της αφηγήτριας</w:t>
      </w:r>
      <w:r w:rsidRPr="00FB141F">
        <w:rPr>
          <w:rFonts w:ascii="Times New Roman" w:eastAsia="Times New Roman" w:hAnsi="Times New Roman" w:cs="Times New Roman"/>
          <w:color w:val="333333"/>
          <w:sz w:val="24"/>
          <w:szCs w:val="24"/>
          <w:lang w:eastAsia="el-GR"/>
        </w:rPr>
        <w:t>:</w:t>
      </w:r>
      <w:r w:rsidRPr="00FB141F">
        <w:rPr>
          <w:rFonts w:ascii="Times New Roman" w:eastAsia="Times New Roman" w:hAnsi="Times New Roman" w:cs="Times New Roman"/>
          <w:i/>
          <w:iCs/>
          <w:color w:val="333333"/>
          <w:sz w:val="24"/>
          <w:szCs w:val="24"/>
          <w:lang w:eastAsia="el-GR"/>
        </w:rPr>
        <w:t> </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i/>
          <w:iCs/>
          <w:color w:val="333333"/>
          <w:sz w:val="24"/>
          <w:szCs w:val="24"/>
          <w:lang w:eastAsia="el-GR"/>
        </w:rPr>
        <w:t>"ο αυτοβιογραφικός μονόλογος της Πηνελόπης Δέλτα φανερώνει περισσότερα για το δικό της τραυματισμένο ψυχισμό παρά για την προσωπικότητα και τη συμπεριφορά των προσώπων για τα οποία γίνεται λόγος".</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4"/>
          <w:szCs w:val="24"/>
          <w:lang w:eastAsia="el-GR"/>
        </w:rPr>
        <w:t>Δύο </w:t>
      </w:r>
      <w:r w:rsidRPr="00FB141F">
        <w:rPr>
          <w:rFonts w:ascii="Times New Roman" w:eastAsia="Times New Roman" w:hAnsi="Times New Roman" w:cs="Times New Roman"/>
          <w:color w:val="333333"/>
          <w:sz w:val="24"/>
          <w:szCs w:val="24"/>
          <w:u w:val="single"/>
          <w:lang w:eastAsia="el-GR"/>
        </w:rPr>
        <w:t>αντίρροπες οπτικές</w:t>
      </w:r>
      <w:r w:rsidRPr="00FB141F">
        <w:rPr>
          <w:rFonts w:ascii="Times New Roman" w:eastAsia="Times New Roman" w:hAnsi="Times New Roman" w:cs="Times New Roman"/>
          <w:color w:val="333333"/>
          <w:sz w:val="24"/>
          <w:szCs w:val="24"/>
          <w:lang w:eastAsia="el-GR"/>
        </w:rPr>
        <w:t> αναπτύσσονται παράλληλα για να συνθέσουν την εικόνα της μυθικής μορφής του πατέρα:</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b/>
          <w:bCs/>
          <w:color w:val="333333"/>
          <w:sz w:val="27"/>
          <w:szCs w:val="27"/>
          <w:lang w:eastAsia="el-GR"/>
        </w:rPr>
        <w:t>ο φόβος</w:t>
      </w:r>
      <w:r w:rsidR="00FB141F" w:rsidRPr="00FB141F">
        <w:rPr>
          <w:rFonts w:ascii="Times New Roman" w:eastAsia="Times New Roman" w:hAnsi="Times New Roman" w:cs="Times New Roman"/>
          <w:b/>
          <w:bCs/>
          <w:color w:val="333333"/>
          <w:sz w:val="27"/>
          <w:szCs w:val="27"/>
          <w:lang w:eastAsia="el-GR"/>
        </w:rPr>
        <w:t xml:space="preserve"> </w:t>
      </w:r>
      <w:r w:rsidR="00FB141F" w:rsidRPr="00FB141F">
        <w:rPr>
          <w:rFonts w:ascii="Times New Roman" w:eastAsia="Times New Roman" w:hAnsi="Times New Roman" w:cs="Times New Roman"/>
          <w:color w:val="333333"/>
          <w:sz w:val="24"/>
          <w:szCs w:val="24"/>
          <w:lang w:eastAsia="el-GR"/>
        </w:rPr>
        <w:t>(</w:t>
      </w:r>
      <w:r w:rsidRPr="00FB141F">
        <w:rPr>
          <w:rFonts w:ascii="Times New Roman" w:eastAsia="Times New Roman" w:hAnsi="Times New Roman" w:cs="Times New Roman"/>
          <w:color w:val="333333"/>
          <w:sz w:val="24"/>
          <w:szCs w:val="24"/>
          <w:lang w:eastAsia="el-GR"/>
        </w:rPr>
        <w:t>τον φοβούμαστε πάρα πολύ, τον τρέμαμε) για την τυραννική και αυταρχική μορφή του πατέρα που συχνά δημιουργεί το αίσθημα της ντροπής, του εξευτελισμού  καθώς και ο</w:t>
      </w:r>
      <w:r w:rsidRPr="00FB141F">
        <w:rPr>
          <w:rFonts w:ascii="Times New Roman" w:eastAsia="Times New Roman" w:hAnsi="Times New Roman" w:cs="Times New Roman"/>
          <w:b/>
          <w:bCs/>
          <w:color w:val="333333"/>
          <w:sz w:val="27"/>
          <w:szCs w:val="27"/>
          <w:lang w:eastAsia="el-GR"/>
        </w:rPr>
        <w:t> θαυμασμός</w:t>
      </w:r>
      <w:r w:rsidRPr="00FB141F">
        <w:rPr>
          <w:rFonts w:ascii="Times New Roman" w:eastAsia="Times New Roman" w:hAnsi="Times New Roman" w:cs="Times New Roman"/>
          <w:color w:val="333333"/>
          <w:sz w:val="24"/>
          <w:szCs w:val="24"/>
          <w:lang w:eastAsia="el-GR"/>
        </w:rPr>
        <w:t> για την επιβλητική παρουσία και την εντιμότητα και ακεραιότητα του χαρακτήρα του όπως φάνηκε στο περιστατικό με το στρειδά </w:t>
      </w:r>
      <w:r w:rsidRPr="00FB141F">
        <w:rPr>
          <w:rFonts w:ascii="Times New Roman" w:eastAsia="Times New Roman" w:hAnsi="Times New Roman" w:cs="Times New Roman"/>
          <w:bCs/>
          <w:i/>
          <w:iCs/>
          <w:color w:val="333333"/>
          <w:sz w:val="24"/>
          <w:szCs w:val="24"/>
          <w:lang w:eastAsia="el-GR"/>
        </w:rPr>
        <w:t>( «Ωχ, καημένη γυναίκα! Πώς θα ζήσει και αυτός, αν δεν πληρώσεις τον κόπο του και τον καιρό του;»,</w:t>
      </w:r>
      <w:r w:rsidRPr="00FB141F">
        <w:rPr>
          <w:rFonts w:ascii="Times New Roman" w:eastAsia="Times New Roman" w:hAnsi="Times New Roman" w:cs="Times New Roman"/>
          <w:color w:val="333333"/>
          <w:sz w:val="24"/>
          <w:szCs w:val="24"/>
          <w:lang w:eastAsia="el-GR"/>
        </w:rPr>
        <w:t> καλόβουλα είπε ο πατέρας).</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4"/>
          <w:szCs w:val="24"/>
          <w:lang w:eastAsia="el-GR"/>
        </w:rPr>
        <w:t xml:space="preserve">Το περιστατικό αυτό αποτέλεσε </w:t>
      </w:r>
      <w:r w:rsidRPr="00FB141F">
        <w:rPr>
          <w:rFonts w:ascii="Times New Roman" w:eastAsia="Times New Roman" w:hAnsi="Times New Roman" w:cs="Times New Roman"/>
          <w:color w:val="333333"/>
          <w:sz w:val="24"/>
          <w:szCs w:val="24"/>
          <w:u w:val="single"/>
          <w:lang w:eastAsia="el-GR"/>
        </w:rPr>
        <w:t>μάθημα ανθρωπιάς</w:t>
      </w:r>
      <w:r w:rsidRPr="00FB141F">
        <w:rPr>
          <w:rFonts w:ascii="Times New Roman" w:eastAsia="Times New Roman" w:hAnsi="Times New Roman" w:cs="Times New Roman"/>
          <w:color w:val="333333"/>
          <w:sz w:val="24"/>
          <w:szCs w:val="24"/>
          <w:lang w:eastAsia="el-GR"/>
        </w:rPr>
        <w:t xml:space="preserve">, τη δίδαξε ότι δεν πρέπει να κοιτάμε μόνο το δικό μας συμφέρον και μάλιστα σε βάρος του άλλου που δίνει τον αγώνα του μεροκάματου αλλά </w:t>
      </w:r>
      <w:r w:rsidRPr="00FB141F">
        <w:rPr>
          <w:rFonts w:ascii="Times New Roman" w:eastAsia="Times New Roman" w:hAnsi="Times New Roman" w:cs="Times New Roman"/>
          <w:color w:val="333333"/>
          <w:sz w:val="24"/>
          <w:szCs w:val="24"/>
          <w:u w:val="single"/>
          <w:lang w:eastAsia="el-GR"/>
        </w:rPr>
        <w:t>να νοιώθουμε την ανάγκη του άλλου να ζήσει</w:t>
      </w:r>
      <w:r w:rsidRPr="00FB141F">
        <w:rPr>
          <w:rFonts w:ascii="Times New Roman" w:eastAsia="Times New Roman" w:hAnsi="Times New Roman" w:cs="Times New Roman"/>
          <w:b/>
          <w:bCs/>
          <w:i/>
          <w:iCs/>
          <w:color w:val="333333"/>
          <w:sz w:val="24"/>
          <w:szCs w:val="24"/>
          <w:u w:val="single"/>
          <w:lang w:eastAsia="el-GR"/>
        </w:rPr>
        <w:t>,</w:t>
      </w:r>
      <w:r w:rsidRPr="00FB141F">
        <w:rPr>
          <w:rFonts w:ascii="Times New Roman" w:eastAsia="Times New Roman" w:hAnsi="Times New Roman" w:cs="Times New Roman"/>
          <w:bCs/>
          <w:i/>
          <w:iCs/>
          <w:color w:val="333333"/>
          <w:sz w:val="24"/>
          <w:szCs w:val="24"/>
          <w:lang w:eastAsia="el-GR"/>
        </w:rPr>
        <w:t>να βγάλει το ψωμί του, να πληρωθεί η εργασία του κατά την αξία της.</w:t>
      </w:r>
    </w:p>
    <w:p w:rsidR="00CF573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Το περιστατικό από την καθημερινότητα της παιδικής ηλικίας της αφηγήτριας εγγράφεται στη συνείδησή της ως αδιάσειστο τεκμήριο της </w:t>
      </w:r>
      <w:r w:rsidRPr="00FB141F">
        <w:rPr>
          <w:rFonts w:ascii="Times New Roman" w:eastAsia="Times New Roman" w:hAnsi="Times New Roman" w:cs="Times New Roman"/>
          <w:b/>
          <w:bCs/>
          <w:color w:val="333333"/>
          <w:sz w:val="24"/>
          <w:szCs w:val="24"/>
          <w:u w:val="single"/>
          <w:lang w:eastAsia="el-GR"/>
        </w:rPr>
        <w:t>ηθικής ανωτερότητας του πατέρα της</w:t>
      </w:r>
      <w:r w:rsidRPr="00FB141F">
        <w:rPr>
          <w:rFonts w:ascii="Times New Roman" w:eastAsia="Times New Roman" w:hAnsi="Times New Roman" w:cs="Times New Roman"/>
          <w:b/>
          <w:bCs/>
          <w:color w:val="333333"/>
          <w:sz w:val="24"/>
          <w:szCs w:val="24"/>
          <w:lang w:eastAsia="el-GR"/>
        </w:rPr>
        <w:t>,</w:t>
      </w:r>
      <w:r w:rsidRPr="00FB141F">
        <w:rPr>
          <w:rFonts w:ascii="Times New Roman" w:eastAsia="Times New Roman" w:hAnsi="Times New Roman" w:cs="Times New Roman"/>
          <w:color w:val="333333"/>
          <w:sz w:val="24"/>
          <w:szCs w:val="24"/>
          <w:lang w:eastAsia="el-GR"/>
        </w:rPr>
        <w:t xml:space="preserve"> στοιχείο που τον αναδεικνύει σε </w:t>
      </w:r>
      <w:r w:rsidRPr="00FB141F">
        <w:rPr>
          <w:rFonts w:ascii="Times New Roman" w:eastAsia="Times New Roman" w:hAnsi="Times New Roman" w:cs="Times New Roman"/>
          <w:color w:val="333333"/>
          <w:sz w:val="24"/>
          <w:szCs w:val="24"/>
          <w:u w:val="single"/>
          <w:lang w:eastAsia="el-GR"/>
        </w:rPr>
        <w:t>θεότητα απλησίαστη</w:t>
      </w:r>
      <w:r w:rsidRPr="00FB141F">
        <w:rPr>
          <w:rFonts w:ascii="Times New Roman" w:eastAsia="Times New Roman" w:hAnsi="Times New Roman" w:cs="Times New Roman"/>
          <w:color w:val="333333"/>
          <w:sz w:val="24"/>
          <w:szCs w:val="24"/>
          <w:lang w:eastAsia="el-GR"/>
        </w:rPr>
        <w:t xml:space="preserve">,  την τελευταία μεγάλη αγάπη της ζωής της. </w:t>
      </w:r>
    </w:p>
    <w:p w:rsidR="00CF5734" w:rsidRPr="00FB141F" w:rsidRDefault="007D21E4" w:rsidP="00FB141F">
      <w:pPr>
        <w:shd w:val="clear" w:color="auto" w:fill="FFFFFF"/>
        <w:spacing w:before="100" w:beforeAutospacing="1" w:after="0" w:line="240" w:lineRule="auto"/>
        <w:jc w:val="center"/>
        <w:rPr>
          <w:rFonts w:ascii="Times New Roman" w:eastAsia="Times New Roman" w:hAnsi="Times New Roman" w:cs="Times New Roman"/>
          <w:b/>
          <w:bCs/>
          <w:color w:val="333333"/>
          <w:sz w:val="27"/>
          <w:szCs w:val="27"/>
          <w:lang w:eastAsia="el-GR"/>
        </w:rPr>
      </w:pPr>
      <w:r w:rsidRPr="00FB141F">
        <w:rPr>
          <w:rFonts w:ascii="Times New Roman" w:eastAsia="Times New Roman" w:hAnsi="Times New Roman" w:cs="Times New Roman"/>
          <w:color w:val="333333"/>
          <w:sz w:val="24"/>
          <w:szCs w:val="24"/>
          <w:lang w:eastAsia="el-GR"/>
        </w:rPr>
        <w:t>Μέσα της συνυπάρχει η μεγάλη αγάπη, η λατρεία, μαζί με την παραδοχή της βαριάς τυραννίας του πατέρα στη ζωή της κόρης, αλλά πάνω απ´ όλα η ανάγκη να φανερώσει τον δικό της τραυματισμένο ψυχισμό.</w:t>
      </w:r>
    </w:p>
    <w:p w:rsidR="00CF5734" w:rsidRPr="00FB141F" w:rsidRDefault="007D21E4" w:rsidP="00FB141F">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b/>
          <w:bCs/>
          <w:color w:val="333333"/>
          <w:sz w:val="27"/>
          <w:szCs w:val="27"/>
          <w:lang w:eastAsia="el-GR"/>
        </w:rPr>
        <w:t>Το ξύλο ως παιδαγωγικό μέσο</w:t>
      </w:r>
      <w:r w:rsidRPr="00FB141F">
        <w:rPr>
          <w:rFonts w:ascii="Times New Roman" w:eastAsia="Times New Roman" w:hAnsi="Times New Roman" w:cs="Times New Roman"/>
          <w:color w:val="333333"/>
          <w:sz w:val="24"/>
          <w:szCs w:val="24"/>
          <w:lang w:eastAsia="el-GR"/>
        </w:rPr>
        <w:t>:</w:t>
      </w:r>
    </w:p>
    <w:p w:rsidR="007D21E4" w:rsidRPr="00FB141F" w:rsidRDefault="00CF5734" w:rsidP="00FB141F">
      <w:pPr>
        <w:shd w:val="clear" w:color="auto" w:fill="FFFFFF"/>
        <w:spacing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4"/>
          <w:szCs w:val="24"/>
          <w:lang w:eastAsia="el-GR"/>
        </w:rPr>
        <w:tab/>
      </w:r>
      <w:r w:rsidR="007D21E4" w:rsidRPr="00FB141F">
        <w:rPr>
          <w:rFonts w:ascii="Times New Roman" w:eastAsia="Times New Roman" w:hAnsi="Times New Roman" w:cs="Times New Roman"/>
          <w:color w:val="333333"/>
          <w:sz w:val="24"/>
          <w:szCs w:val="24"/>
          <w:lang w:eastAsia="el-GR"/>
        </w:rPr>
        <w:t>Οι γονείς θεωρούσαν ότι το ξύλο και ο συνακόλουθος πόνος που προκαλεί θα μπορούσε να νουθετήσει τα παιδιά τους διδάσκοντας το καλό και αποτρέποντας τα από το κακό. Η σωματική τιμωρία ήταν συχνή τόσο στο σπίτι όσο και στο σχολείο από τους δασκάλους.</w:t>
      </w:r>
    </w:p>
    <w:p w:rsidR="007D21E4" w:rsidRPr="00FB141F" w:rsidRDefault="007D21E4" w:rsidP="00FB141F">
      <w:pPr>
        <w:shd w:val="clear" w:color="auto" w:fill="FFFFFF"/>
        <w:spacing w:after="0" w:line="240" w:lineRule="auto"/>
        <w:ind w:firstLine="720"/>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4"/>
          <w:szCs w:val="24"/>
          <w:lang w:eastAsia="el-GR"/>
        </w:rPr>
        <w:lastRenderedPageBreak/>
        <w:t>Η αφηγήτρια και τα αδέλφια της δέχονται το ξύλο από τη μητέρα ως κάτι</w:t>
      </w:r>
      <w:r w:rsidRPr="00FB141F">
        <w:rPr>
          <w:rFonts w:ascii="Times New Roman" w:eastAsia="Times New Roman" w:hAnsi="Times New Roman" w:cs="Times New Roman"/>
          <w:b/>
          <w:bCs/>
          <w:color w:val="333333"/>
          <w:sz w:val="24"/>
          <w:szCs w:val="24"/>
          <w:lang w:eastAsia="el-GR"/>
        </w:rPr>
        <w:t> αυτονόητο</w:t>
      </w:r>
      <w:r w:rsidRPr="00FB141F">
        <w:rPr>
          <w:rFonts w:ascii="Times New Roman" w:eastAsia="Times New Roman" w:hAnsi="Times New Roman" w:cs="Times New Roman"/>
          <w:color w:val="333333"/>
          <w:sz w:val="24"/>
          <w:szCs w:val="24"/>
          <w:lang w:eastAsia="el-GR"/>
        </w:rPr>
        <w:t> χωρίς να δυσανασχετούν και χωρίς να επηρεάζονται τα συναισθήματα τους απέναντί της (η μητέρα,</w:t>
      </w:r>
      <w:r w:rsidR="00FB141F" w:rsidRPr="00FB141F">
        <w:rPr>
          <w:rFonts w:ascii="Times New Roman" w:eastAsia="Times New Roman" w:hAnsi="Times New Roman" w:cs="Times New Roman"/>
          <w:color w:val="333333"/>
          <w:sz w:val="24"/>
          <w:szCs w:val="24"/>
          <w:lang w:eastAsia="el-GR"/>
        </w:rPr>
        <w:t xml:space="preserve"> </w:t>
      </w:r>
      <w:r w:rsidRPr="00FB141F">
        <w:rPr>
          <w:rFonts w:ascii="Times New Roman" w:eastAsia="Times New Roman" w:hAnsi="Times New Roman" w:cs="Times New Roman"/>
          <w:color w:val="333333"/>
          <w:sz w:val="24"/>
          <w:szCs w:val="24"/>
          <w:lang w:eastAsia="el-GR"/>
        </w:rPr>
        <w:t>που ζούσε στο σπίτι μας τιμωρούσε συχνότερα και ευκολότερα)</w:t>
      </w:r>
    </w:p>
    <w:p w:rsidR="007D21E4" w:rsidRPr="00FB141F" w:rsidRDefault="007D21E4" w:rsidP="00FB141F">
      <w:pPr>
        <w:shd w:val="clear" w:color="auto" w:fill="FFFFFF"/>
        <w:spacing w:after="0" w:line="240" w:lineRule="auto"/>
        <w:ind w:firstLine="720"/>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4"/>
          <w:szCs w:val="24"/>
          <w:lang w:eastAsia="el-GR"/>
        </w:rPr>
        <w:t>Τα συναισθήματα που προκαλούσε το ξύλο που έδινε ο πατέρας ήταν πολύ διαφορετικά (Οι μπάτσοι στο πρόσωπο ήταν συχνοί, δίνουνταν εύκολα και θυμούμαι ακόμα τώρα το αίσθημα της </w:t>
      </w:r>
      <w:r w:rsidRPr="00FB141F">
        <w:rPr>
          <w:rFonts w:ascii="Times New Roman" w:eastAsia="Times New Roman" w:hAnsi="Times New Roman" w:cs="Times New Roman"/>
          <w:b/>
          <w:bCs/>
          <w:color w:val="333333"/>
          <w:sz w:val="24"/>
          <w:szCs w:val="24"/>
          <w:lang w:eastAsia="el-GR"/>
        </w:rPr>
        <w:t>ντροπής</w:t>
      </w:r>
      <w:r w:rsidRPr="00FB141F">
        <w:rPr>
          <w:rFonts w:ascii="Times New Roman" w:eastAsia="Times New Roman" w:hAnsi="Times New Roman" w:cs="Times New Roman"/>
          <w:color w:val="333333"/>
          <w:sz w:val="24"/>
          <w:szCs w:val="24"/>
          <w:lang w:eastAsia="el-GR"/>
        </w:rPr>
        <w:t>, του </w:t>
      </w:r>
      <w:r w:rsidRPr="00FB141F">
        <w:rPr>
          <w:rFonts w:ascii="Times New Roman" w:eastAsia="Times New Roman" w:hAnsi="Times New Roman" w:cs="Times New Roman"/>
          <w:b/>
          <w:bCs/>
          <w:color w:val="333333"/>
          <w:sz w:val="24"/>
          <w:szCs w:val="24"/>
          <w:lang w:eastAsia="el-GR"/>
        </w:rPr>
        <w:t>εξευτελισμού</w:t>
      </w:r>
      <w:r w:rsidRPr="00FB141F">
        <w:rPr>
          <w:rFonts w:ascii="Times New Roman" w:eastAsia="Times New Roman" w:hAnsi="Times New Roman" w:cs="Times New Roman"/>
          <w:color w:val="333333"/>
          <w:sz w:val="24"/>
          <w:szCs w:val="24"/>
          <w:lang w:eastAsia="el-GR"/>
        </w:rPr>
        <w:t>, όσο και της </w:t>
      </w:r>
      <w:r w:rsidRPr="00FB141F">
        <w:rPr>
          <w:rFonts w:ascii="Times New Roman" w:eastAsia="Times New Roman" w:hAnsi="Times New Roman" w:cs="Times New Roman"/>
          <w:b/>
          <w:bCs/>
          <w:color w:val="333333"/>
          <w:sz w:val="24"/>
          <w:szCs w:val="24"/>
          <w:lang w:eastAsia="el-GR"/>
        </w:rPr>
        <w:t>ζάλης</w:t>
      </w:r>
      <w:r w:rsidRPr="00FB141F">
        <w:rPr>
          <w:rFonts w:ascii="Times New Roman" w:eastAsia="Times New Roman" w:hAnsi="Times New Roman" w:cs="Times New Roman"/>
          <w:color w:val="333333"/>
          <w:sz w:val="24"/>
          <w:szCs w:val="24"/>
          <w:lang w:eastAsia="el-GR"/>
        </w:rPr>
        <w:t> που ακολουθούσε κάθε μπατσιά, που πηγαινοέφερνε το μυαλό μας).</w:t>
      </w:r>
    </w:p>
    <w:p w:rsidR="007D21E4" w:rsidRPr="00FB141F" w:rsidRDefault="007D21E4" w:rsidP="00FB141F">
      <w:pPr>
        <w:shd w:val="clear" w:color="auto" w:fill="FFFFFF"/>
        <w:spacing w:before="100" w:beforeAutospacing="1" w:after="0" w:line="240" w:lineRule="auto"/>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1"/>
          <w:szCs w:val="21"/>
          <w:lang w:eastAsia="el-GR"/>
        </w:rPr>
        <w:t> </w:t>
      </w:r>
      <w:r w:rsidRPr="00FB141F">
        <w:rPr>
          <w:rFonts w:ascii="Times New Roman" w:eastAsia="Times New Roman" w:hAnsi="Times New Roman" w:cs="Times New Roman"/>
          <w:b/>
          <w:bCs/>
          <w:color w:val="A52A2A"/>
          <w:sz w:val="27"/>
          <w:szCs w:val="27"/>
          <w:lang w:eastAsia="el-GR"/>
        </w:rPr>
        <w:t>ΑΦΗΓΗΜΑΤΙΚΕΣ ΤΕΧΝΙΚΕΣ:</w:t>
      </w:r>
    </w:p>
    <w:p w:rsidR="007D21E4" w:rsidRPr="00FB141F" w:rsidRDefault="00070853" w:rsidP="00FB141F">
      <w:pPr>
        <w:shd w:val="clear" w:color="auto" w:fill="FFFFFF"/>
        <w:spacing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4"/>
          <w:szCs w:val="24"/>
          <w:u w:val="single"/>
          <w:lang w:eastAsia="el-GR"/>
        </w:rPr>
        <w:t xml:space="preserve">Α/ </w:t>
      </w:r>
      <w:r w:rsidR="007D21E4" w:rsidRPr="00FB141F">
        <w:rPr>
          <w:rFonts w:ascii="Times New Roman" w:eastAsia="Times New Roman" w:hAnsi="Times New Roman" w:cs="Times New Roman"/>
          <w:color w:val="333333"/>
          <w:sz w:val="24"/>
          <w:szCs w:val="24"/>
          <w:u w:val="single"/>
          <w:lang w:eastAsia="el-GR"/>
        </w:rPr>
        <w:t>Στην «αυτοβιογραφία» ο συγγραφέας, ο αφηγητής, ο πρωταγωνιστής συμπίπτουν.</w:t>
      </w:r>
    </w:p>
    <w:p w:rsidR="00CF5734" w:rsidRPr="00FB141F" w:rsidRDefault="00CF5734" w:rsidP="00FB141F">
      <w:pPr>
        <w:shd w:val="clear" w:color="auto" w:fill="FFFFFF"/>
        <w:spacing w:after="0" w:line="240" w:lineRule="auto"/>
        <w:ind w:firstLine="720"/>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w:t>
      </w:r>
      <w:r w:rsidR="007D21E4" w:rsidRPr="00FB141F">
        <w:rPr>
          <w:rFonts w:ascii="Times New Roman" w:eastAsia="Times New Roman" w:hAnsi="Times New Roman" w:cs="Times New Roman"/>
          <w:color w:val="333333"/>
          <w:sz w:val="24"/>
          <w:szCs w:val="24"/>
          <w:lang w:eastAsia="el-GR"/>
        </w:rPr>
        <w:t>Ο αφηγητής είναι</w:t>
      </w:r>
      <w:r w:rsidRPr="00FB141F">
        <w:rPr>
          <w:rFonts w:ascii="Times New Roman" w:eastAsia="Times New Roman" w:hAnsi="Times New Roman" w:cs="Times New Roman"/>
          <w:color w:val="333333"/>
          <w:sz w:val="24"/>
          <w:szCs w:val="24"/>
          <w:lang w:eastAsia="el-GR"/>
        </w:rPr>
        <w:t>:</w:t>
      </w:r>
    </w:p>
    <w:p w:rsidR="00CF5734" w:rsidRPr="00FB141F" w:rsidRDefault="007D21E4" w:rsidP="00FB141F">
      <w:pPr>
        <w:shd w:val="clear" w:color="auto" w:fill="FFFFFF"/>
        <w:spacing w:after="0" w:line="240" w:lineRule="auto"/>
        <w:jc w:val="both"/>
        <w:rPr>
          <w:rFonts w:ascii="Times New Roman" w:eastAsia="Times New Roman" w:hAnsi="Times New Roman" w:cs="Times New Roman"/>
          <w:b/>
          <w:bCs/>
          <w:color w:val="333333"/>
          <w:sz w:val="24"/>
          <w:szCs w:val="24"/>
          <w:lang w:eastAsia="el-GR"/>
        </w:rPr>
      </w:pPr>
      <w:r w:rsidRPr="00FB141F">
        <w:rPr>
          <w:rFonts w:ascii="Times New Roman" w:eastAsia="Times New Roman" w:hAnsi="Times New Roman" w:cs="Times New Roman"/>
          <w:color w:val="333333"/>
          <w:sz w:val="24"/>
          <w:szCs w:val="24"/>
          <w:lang w:eastAsia="el-GR"/>
        </w:rPr>
        <w:t> </w:t>
      </w:r>
      <w:r w:rsidRPr="00FB141F">
        <w:rPr>
          <w:rFonts w:ascii="Times New Roman" w:eastAsia="Times New Roman" w:hAnsi="Times New Roman" w:cs="Times New Roman"/>
          <w:b/>
          <w:bCs/>
          <w:color w:val="333333"/>
          <w:sz w:val="24"/>
          <w:szCs w:val="24"/>
          <w:lang w:eastAsia="el-GR"/>
        </w:rPr>
        <w:t>πρωτοπρόσωπος </w:t>
      </w:r>
    </w:p>
    <w:p w:rsidR="00CF5734" w:rsidRPr="00FB141F" w:rsidRDefault="007D21E4" w:rsidP="00FB141F">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(αφηγείται σε πρώτο πρόσωπο),</w:t>
      </w:r>
    </w:p>
    <w:p w:rsidR="00CF5734" w:rsidRPr="00FB141F" w:rsidRDefault="007D21E4" w:rsidP="00FB141F">
      <w:pPr>
        <w:shd w:val="clear" w:color="auto" w:fill="FFFFFF"/>
        <w:spacing w:after="0" w:line="240" w:lineRule="auto"/>
        <w:jc w:val="both"/>
        <w:rPr>
          <w:rFonts w:ascii="Times New Roman" w:eastAsia="Times New Roman" w:hAnsi="Times New Roman" w:cs="Times New Roman"/>
          <w:b/>
          <w:bCs/>
          <w:color w:val="333333"/>
          <w:sz w:val="24"/>
          <w:szCs w:val="24"/>
          <w:lang w:eastAsia="el-GR"/>
        </w:rPr>
      </w:pPr>
      <w:r w:rsidRPr="00FB141F">
        <w:rPr>
          <w:rFonts w:ascii="Times New Roman" w:eastAsia="Times New Roman" w:hAnsi="Times New Roman" w:cs="Times New Roman"/>
          <w:b/>
          <w:bCs/>
          <w:color w:val="333333"/>
          <w:sz w:val="24"/>
          <w:szCs w:val="24"/>
          <w:lang w:eastAsia="el-GR"/>
        </w:rPr>
        <w:t> ομοδιηγητικός,</w:t>
      </w:r>
    </w:p>
    <w:p w:rsidR="007D21E4" w:rsidRPr="00FB141F" w:rsidRDefault="007D21E4" w:rsidP="00FB141F">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b/>
          <w:bCs/>
          <w:color w:val="333333"/>
          <w:sz w:val="24"/>
          <w:szCs w:val="24"/>
          <w:lang w:eastAsia="el-GR"/>
        </w:rPr>
        <w:t xml:space="preserve"> δραματοποιημένος </w:t>
      </w:r>
      <w:r w:rsidRPr="00FB141F">
        <w:rPr>
          <w:rFonts w:ascii="Times New Roman" w:eastAsia="Times New Roman" w:hAnsi="Times New Roman" w:cs="Times New Roman"/>
          <w:color w:val="333333"/>
          <w:sz w:val="24"/>
          <w:szCs w:val="24"/>
          <w:lang w:eastAsia="el-GR"/>
        </w:rPr>
        <w:t>(συμμετέχει στα γεγονότα που αφηγείται).</w:t>
      </w:r>
    </w:p>
    <w:p w:rsidR="007D21E4" w:rsidRPr="00FB141F" w:rsidRDefault="007D21E4" w:rsidP="00FB141F">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Η </w:t>
      </w:r>
      <w:r w:rsidRPr="00FB141F">
        <w:rPr>
          <w:rFonts w:ascii="Times New Roman" w:eastAsia="Times New Roman" w:hAnsi="Times New Roman" w:cs="Times New Roman"/>
          <w:b/>
          <w:bCs/>
          <w:color w:val="333333"/>
          <w:sz w:val="24"/>
          <w:szCs w:val="24"/>
          <w:lang w:eastAsia="el-GR"/>
        </w:rPr>
        <w:t>εστίαση είναι εσωτερική</w:t>
      </w:r>
      <w:r w:rsidR="00FB141F" w:rsidRPr="00FB141F">
        <w:rPr>
          <w:rFonts w:ascii="Times New Roman" w:eastAsia="Times New Roman" w:hAnsi="Times New Roman" w:cs="Times New Roman"/>
          <w:b/>
          <w:bCs/>
          <w:color w:val="333333"/>
          <w:sz w:val="24"/>
          <w:szCs w:val="24"/>
          <w:lang w:eastAsia="el-GR"/>
        </w:rPr>
        <w:t xml:space="preserve"> </w:t>
      </w:r>
      <w:r w:rsidRPr="00FB141F">
        <w:rPr>
          <w:rFonts w:ascii="Times New Roman" w:eastAsia="Times New Roman" w:hAnsi="Times New Roman" w:cs="Times New Roman"/>
          <w:color w:val="333333"/>
          <w:sz w:val="24"/>
          <w:szCs w:val="24"/>
          <w:lang w:eastAsia="el-GR"/>
        </w:rPr>
        <w:t>(αφηγητής = πρόσωπα).</w:t>
      </w:r>
    </w:p>
    <w:p w:rsidR="00CF5734" w:rsidRPr="00FB141F" w:rsidRDefault="007D21E4" w:rsidP="00FB141F">
      <w:pPr>
        <w:shd w:val="clear" w:color="auto" w:fill="FFFFFF"/>
        <w:spacing w:after="0" w:line="240" w:lineRule="auto"/>
        <w:jc w:val="both"/>
        <w:rPr>
          <w:rFonts w:ascii="Times New Roman" w:eastAsia="Times New Roman" w:hAnsi="Times New Roman" w:cs="Times New Roman"/>
          <w:color w:val="0000FF"/>
          <w:sz w:val="24"/>
          <w:szCs w:val="24"/>
          <w:lang w:eastAsia="el-GR"/>
        </w:rPr>
      </w:pPr>
      <w:r w:rsidRPr="00FB141F">
        <w:rPr>
          <w:rFonts w:ascii="Times New Roman" w:eastAsia="Times New Roman" w:hAnsi="Times New Roman" w:cs="Times New Roman"/>
          <w:color w:val="333333"/>
          <w:sz w:val="24"/>
          <w:szCs w:val="24"/>
          <w:lang w:eastAsia="el-GR"/>
        </w:rPr>
        <w:t>Η πρόσληψη των γεγονότων γίνεται από την παιδική συνείδηση  και η καταγραφή τους από την ώριμη συγγραφέα και έτσι η αφήγηση αποτελεί </w:t>
      </w:r>
      <w:r w:rsidRPr="00FB141F">
        <w:rPr>
          <w:rFonts w:ascii="Times New Roman" w:eastAsia="Times New Roman" w:hAnsi="Times New Roman" w:cs="Times New Roman"/>
          <w:color w:val="0000FF"/>
          <w:sz w:val="24"/>
          <w:szCs w:val="24"/>
          <w:lang w:eastAsia="el-GR"/>
        </w:rPr>
        <w:t>αναδρομή στο παρελθόν</w:t>
      </w:r>
    </w:p>
    <w:p w:rsidR="007D21E4" w:rsidRPr="00FB141F" w:rsidRDefault="007D21E4" w:rsidP="00FB141F">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b/>
          <w:bCs/>
          <w:i/>
          <w:iCs/>
          <w:color w:val="333333"/>
          <w:sz w:val="24"/>
          <w:szCs w:val="24"/>
          <w:lang w:eastAsia="el-GR"/>
        </w:rPr>
        <w:t>(Θυμούμαι την επιβλητική του παρουσία….. Θυμούμαι μια μέρα….)</w:t>
      </w:r>
    </w:p>
    <w:p w:rsidR="00CF5734" w:rsidRPr="00FB141F" w:rsidRDefault="00070853" w:rsidP="00FB141F">
      <w:pPr>
        <w:shd w:val="clear" w:color="auto" w:fill="FFFFFF"/>
        <w:spacing w:after="0" w:line="240" w:lineRule="auto"/>
        <w:rPr>
          <w:rFonts w:ascii="Times New Roman" w:eastAsia="Times New Roman" w:hAnsi="Times New Roman" w:cs="Times New Roman"/>
          <w:b/>
          <w:color w:val="333333"/>
          <w:sz w:val="24"/>
          <w:szCs w:val="24"/>
          <w:u w:val="single"/>
          <w:lang w:eastAsia="el-GR"/>
        </w:rPr>
      </w:pPr>
      <w:r w:rsidRPr="00FB141F">
        <w:rPr>
          <w:rFonts w:ascii="Times New Roman" w:eastAsia="Times New Roman" w:hAnsi="Times New Roman" w:cs="Times New Roman"/>
          <w:b/>
          <w:color w:val="333333"/>
          <w:sz w:val="24"/>
          <w:szCs w:val="24"/>
          <w:u w:val="single"/>
          <w:lang w:eastAsia="el-GR"/>
        </w:rPr>
        <w:t xml:space="preserve">Β/ </w:t>
      </w:r>
      <w:r w:rsidR="007D21E4" w:rsidRPr="00FB141F">
        <w:rPr>
          <w:rFonts w:ascii="Times New Roman" w:eastAsia="Times New Roman" w:hAnsi="Times New Roman" w:cs="Times New Roman"/>
          <w:b/>
          <w:color w:val="333333"/>
          <w:sz w:val="24"/>
          <w:szCs w:val="24"/>
          <w:u w:val="single"/>
          <w:lang w:eastAsia="el-GR"/>
        </w:rPr>
        <w:t>Η αφήγηση είναι γεμάτη</w:t>
      </w:r>
      <w:r w:rsidR="00CF5734" w:rsidRPr="00FB141F">
        <w:rPr>
          <w:rFonts w:ascii="Times New Roman" w:eastAsia="Times New Roman" w:hAnsi="Times New Roman" w:cs="Times New Roman"/>
          <w:b/>
          <w:color w:val="333333"/>
          <w:sz w:val="24"/>
          <w:szCs w:val="24"/>
          <w:u w:val="single"/>
          <w:lang w:eastAsia="el-GR"/>
        </w:rPr>
        <w:t>:</w:t>
      </w:r>
    </w:p>
    <w:p w:rsidR="00CF5734" w:rsidRPr="00FB141F" w:rsidRDefault="007D21E4" w:rsidP="00FB141F">
      <w:pPr>
        <w:shd w:val="clear" w:color="auto" w:fill="FFFFFF"/>
        <w:spacing w:after="0" w:line="240" w:lineRule="auto"/>
        <w:jc w:val="both"/>
        <w:rPr>
          <w:rFonts w:ascii="Times New Roman" w:eastAsia="Times New Roman" w:hAnsi="Times New Roman" w:cs="Times New Roman"/>
          <w:b/>
          <w:bCs/>
          <w:color w:val="333333"/>
          <w:sz w:val="24"/>
          <w:szCs w:val="24"/>
          <w:u w:val="single"/>
          <w:lang w:eastAsia="el-GR"/>
        </w:rPr>
      </w:pPr>
      <w:r w:rsidRPr="00FB141F">
        <w:rPr>
          <w:rFonts w:ascii="Times New Roman" w:eastAsia="Times New Roman" w:hAnsi="Times New Roman" w:cs="Times New Roman"/>
          <w:color w:val="333333"/>
          <w:sz w:val="24"/>
          <w:szCs w:val="24"/>
          <w:lang w:eastAsia="el-GR"/>
        </w:rPr>
        <w:t> </w:t>
      </w:r>
      <w:r w:rsidRPr="00FB141F">
        <w:rPr>
          <w:rFonts w:ascii="Times New Roman" w:eastAsia="Times New Roman" w:hAnsi="Times New Roman" w:cs="Times New Roman"/>
          <w:b/>
          <w:bCs/>
          <w:color w:val="333333"/>
          <w:sz w:val="24"/>
          <w:szCs w:val="24"/>
          <w:u w:val="single"/>
          <w:lang w:eastAsia="el-GR"/>
        </w:rPr>
        <w:t>σχόλια</w:t>
      </w:r>
      <w:r w:rsidRPr="00FB141F">
        <w:rPr>
          <w:rFonts w:ascii="Times New Roman" w:eastAsia="Times New Roman" w:hAnsi="Times New Roman" w:cs="Times New Roman"/>
          <w:color w:val="333333"/>
          <w:sz w:val="24"/>
          <w:szCs w:val="24"/>
          <w:lang w:eastAsia="el-GR"/>
        </w:rPr>
        <w:t> και </w:t>
      </w:r>
      <w:r w:rsidRPr="00FB141F">
        <w:rPr>
          <w:rFonts w:ascii="Times New Roman" w:eastAsia="Times New Roman" w:hAnsi="Times New Roman" w:cs="Times New Roman"/>
          <w:b/>
          <w:bCs/>
          <w:color w:val="333333"/>
          <w:sz w:val="24"/>
          <w:szCs w:val="24"/>
          <w:u w:val="single"/>
          <w:lang w:eastAsia="el-GR"/>
        </w:rPr>
        <w:t>αξιολογικές κρίσεις</w:t>
      </w:r>
    </w:p>
    <w:p w:rsidR="00CF5734" w:rsidRPr="00FB141F" w:rsidRDefault="007D21E4" w:rsidP="00FB141F">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w:t>
      </w:r>
      <w:r w:rsidRPr="00FB141F">
        <w:rPr>
          <w:rFonts w:ascii="Times New Roman" w:eastAsia="Times New Roman" w:hAnsi="Times New Roman" w:cs="Times New Roman"/>
          <w:bCs/>
          <w:i/>
          <w:iCs/>
          <w:color w:val="333333"/>
          <w:sz w:val="24"/>
          <w:szCs w:val="24"/>
          <w:lang w:eastAsia="el-GR"/>
        </w:rPr>
        <w:t>Ήταν αφέντης. Κάποτε τύραννος. Μα ήταν βαθιά ευγενής</w:t>
      </w:r>
      <w:r w:rsidRPr="00FB141F">
        <w:rPr>
          <w:rFonts w:ascii="Times New Roman" w:eastAsia="Times New Roman" w:hAnsi="Times New Roman" w:cs="Times New Roman"/>
          <w:color w:val="333333"/>
          <w:sz w:val="24"/>
          <w:szCs w:val="24"/>
          <w:lang w:eastAsia="el-GR"/>
        </w:rPr>
        <w:t>) καθώς και</w:t>
      </w:r>
    </w:p>
    <w:p w:rsidR="007D21E4" w:rsidRPr="00FB141F" w:rsidRDefault="007D21E4" w:rsidP="00FB141F">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 xml:space="preserve"> πολλά περιγραφικά στοιχεία</w:t>
      </w:r>
      <w:r w:rsidRPr="00FB141F">
        <w:rPr>
          <w:rFonts w:ascii="Times New Roman" w:eastAsia="Times New Roman" w:hAnsi="Times New Roman" w:cs="Times New Roman"/>
          <w:bCs/>
          <w:i/>
          <w:iCs/>
          <w:color w:val="333333"/>
          <w:sz w:val="24"/>
          <w:szCs w:val="24"/>
          <w:lang w:eastAsia="el-GR"/>
        </w:rPr>
        <w:t>(λεπτό κορμί, σγουρά μαλλιά</w:t>
      </w:r>
      <w:r w:rsidRPr="00FB141F">
        <w:rPr>
          <w:rFonts w:ascii="Times New Roman" w:eastAsia="Times New Roman" w:hAnsi="Times New Roman" w:cs="Times New Roman"/>
          <w:color w:val="333333"/>
          <w:sz w:val="24"/>
          <w:szCs w:val="24"/>
          <w:lang w:eastAsia="el-GR"/>
        </w:rPr>
        <w:t> κ.ά.).</w:t>
      </w:r>
    </w:p>
    <w:p w:rsidR="00CF5734" w:rsidRPr="00FB141F" w:rsidRDefault="00070853" w:rsidP="00FB141F">
      <w:pPr>
        <w:shd w:val="clear" w:color="auto" w:fill="FFFFFF"/>
        <w:spacing w:before="100" w:beforeAutospacing="1" w:after="0" w:line="240" w:lineRule="auto"/>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 xml:space="preserve">Γ/ </w:t>
      </w:r>
      <w:r w:rsidR="007D21E4" w:rsidRPr="00FB141F">
        <w:rPr>
          <w:rFonts w:ascii="Times New Roman" w:eastAsia="Times New Roman" w:hAnsi="Times New Roman" w:cs="Times New Roman"/>
          <w:color w:val="333333"/>
          <w:sz w:val="24"/>
          <w:szCs w:val="24"/>
          <w:lang w:eastAsia="el-GR"/>
        </w:rPr>
        <w:t>Οι </w:t>
      </w:r>
      <w:r w:rsidR="007D21E4" w:rsidRPr="00FB141F">
        <w:rPr>
          <w:rFonts w:ascii="Times New Roman" w:eastAsia="Times New Roman" w:hAnsi="Times New Roman" w:cs="Times New Roman"/>
          <w:b/>
          <w:color w:val="333333"/>
          <w:sz w:val="24"/>
          <w:szCs w:val="24"/>
          <w:u w:val="single"/>
          <w:lang w:eastAsia="el-GR"/>
        </w:rPr>
        <w:t>χρόνοι</w:t>
      </w:r>
      <w:r w:rsidR="007D21E4" w:rsidRPr="00FB141F">
        <w:rPr>
          <w:rFonts w:ascii="Times New Roman" w:eastAsia="Times New Roman" w:hAnsi="Times New Roman" w:cs="Times New Roman"/>
          <w:color w:val="333333"/>
          <w:sz w:val="24"/>
          <w:szCs w:val="24"/>
          <w:lang w:eastAsia="el-GR"/>
        </w:rPr>
        <w:t xml:space="preserve"> της αφήγησης είναι </w:t>
      </w:r>
      <w:r w:rsidR="007D21E4" w:rsidRPr="00FB141F">
        <w:rPr>
          <w:rFonts w:ascii="Times New Roman" w:eastAsia="Times New Roman" w:hAnsi="Times New Roman" w:cs="Times New Roman"/>
          <w:color w:val="0000CD"/>
          <w:sz w:val="24"/>
          <w:szCs w:val="24"/>
          <w:lang w:eastAsia="el-GR"/>
        </w:rPr>
        <w:t>παρελθοντικοί</w:t>
      </w:r>
      <w:r w:rsidRPr="00FB141F">
        <w:rPr>
          <w:rFonts w:ascii="Times New Roman" w:eastAsia="Times New Roman" w:hAnsi="Times New Roman" w:cs="Times New Roman"/>
          <w:color w:val="333333"/>
          <w:sz w:val="24"/>
          <w:szCs w:val="24"/>
          <w:lang w:eastAsia="el-GR"/>
        </w:rPr>
        <w:t>:</w:t>
      </w:r>
    </w:p>
    <w:p w:rsidR="00CF573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b/>
          <w:color w:val="333333"/>
          <w:sz w:val="24"/>
          <w:szCs w:val="24"/>
          <w:u w:val="single"/>
          <w:lang w:eastAsia="el-GR"/>
        </w:rPr>
        <w:t>Στη 1</w:t>
      </w:r>
      <w:r w:rsidRPr="00FB141F">
        <w:rPr>
          <w:rFonts w:ascii="Times New Roman" w:eastAsia="Times New Roman" w:hAnsi="Times New Roman" w:cs="Times New Roman"/>
          <w:b/>
          <w:color w:val="333333"/>
          <w:sz w:val="24"/>
          <w:szCs w:val="24"/>
          <w:u w:val="single"/>
          <w:vertAlign w:val="superscript"/>
          <w:lang w:eastAsia="el-GR"/>
        </w:rPr>
        <w:t>η</w:t>
      </w:r>
      <w:r w:rsidRPr="00FB141F">
        <w:rPr>
          <w:rFonts w:ascii="Times New Roman" w:eastAsia="Times New Roman" w:hAnsi="Times New Roman" w:cs="Times New Roman"/>
          <w:b/>
          <w:color w:val="333333"/>
          <w:sz w:val="24"/>
          <w:szCs w:val="24"/>
          <w:u w:val="single"/>
          <w:lang w:eastAsia="el-GR"/>
        </w:rPr>
        <w:t> ενότητα</w:t>
      </w:r>
      <w:r w:rsidRPr="00FB141F">
        <w:rPr>
          <w:rFonts w:ascii="Times New Roman" w:eastAsia="Times New Roman" w:hAnsi="Times New Roman" w:cs="Times New Roman"/>
          <w:color w:val="333333"/>
          <w:sz w:val="24"/>
          <w:szCs w:val="24"/>
          <w:lang w:eastAsia="el-GR"/>
        </w:rPr>
        <w:t xml:space="preserve"> χρησιμοποιείται κυρίως ο Παρατατικός (δείχνει την επανάληψη κατά το παρελθόν.</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b/>
          <w:color w:val="333333"/>
          <w:sz w:val="24"/>
          <w:szCs w:val="24"/>
          <w:u w:val="single"/>
          <w:lang w:eastAsia="el-GR"/>
        </w:rPr>
        <w:t>Στη 2</w:t>
      </w:r>
      <w:r w:rsidRPr="00FB141F">
        <w:rPr>
          <w:rFonts w:ascii="Times New Roman" w:eastAsia="Times New Roman" w:hAnsi="Times New Roman" w:cs="Times New Roman"/>
          <w:b/>
          <w:color w:val="333333"/>
          <w:sz w:val="24"/>
          <w:szCs w:val="24"/>
          <w:u w:val="single"/>
          <w:vertAlign w:val="superscript"/>
          <w:lang w:eastAsia="el-GR"/>
        </w:rPr>
        <w:t>η</w:t>
      </w:r>
      <w:r w:rsidRPr="00FB141F">
        <w:rPr>
          <w:rFonts w:ascii="Times New Roman" w:eastAsia="Times New Roman" w:hAnsi="Times New Roman" w:cs="Times New Roman"/>
          <w:b/>
          <w:color w:val="333333"/>
          <w:sz w:val="24"/>
          <w:szCs w:val="24"/>
          <w:u w:val="single"/>
          <w:lang w:eastAsia="el-GR"/>
        </w:rPr>
        <w:t> ενότητα</w:t>
      </w:r>
      <w:r w:rsidRPr="00FB141F">
        <w:rPr>
          <w:rFonts w:ascii="Times New Roman" w:eastAsia="Times New Roman" w:hAnsi="Times New Roman" w:cs="Times New Roman"/>
          <w:color w:val="333333"/>
          <w:sz w:val="24"/>
          <w:szCs w:val="24"/>
          <w:lang w:eastAsia="el-GR"/>
        </w:rPr>
        <w:t xml:space="preserve"> στο περιστατικό με το στρειδά, χρησιμοποιείται ο Αόριστος (το μοναδικό γεγονός: </w:t>
      </w:r>
      <w:r w:rsidRPr="00FB141F">
        <w:rPr>
          <w:rFonts w:ascii="Times New Roman" w:eastAsia="Times New Roman" w:hAnsi="Times New Roman" w:cs="Times New Roman"/>
          <w:b/>
          <w:bCs/>
          <w:i/>
          <w:iCs/>
          <w:color w:val="333333"/>
          <w:sz w:val="24"/>
          <w:szCs w:val="24"/>
          <w:lang w:eastAsia="el-GR"/>
        </w:rPr>
        <w:t>μέτρησε, της είπε, ήταν</w:t>
      </w:r>
      <w:r w:rsidRPr="00FB141F">
        <w:rPr>
          <w:rFonts w:ascii="Times New Roman" w:eastAsia="Times New Roman" w:hAnsi="Times New Roman" w:cs="Times New Roman"/>
          <w:color w:val="333333"/>
          <w:sz w:val="24"/>
          <w:szCs w:val="24"/>
          <w:lang w:eastAsia="el-GR"/>
        </w:rPr>
        <w:t>)</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Η ενσωμάτωση των λόγων του πατέρα στο τέλος της 1</w:t>
      </w:r>
      <w:r w:rsidRPr="00FB141F">
        <w:rPr>
          <w:rFonts w:ascii="Times New Roman" w:eastAsia="Times New Roman" w:hAnsi="Times New Roman" w:cs="Times New Roman"/>
          <w:color w:val="333333"/>
          <w:sz w:val="24"/>
          <w:szCs w:val="24"/>
          <w:vertAlign w:val="superscript"/>
          <w:lang w:eastAsia="el-GR"/>
        </w:rPr>
        <w:t>ης</w:t>
      </w:r>
      <w:r w:rsidRPr="00FB141F">
        <w:rPr>
          <w:rFonts w:ascii="Times New Roman" w:eastAsia="Times New Roman" w:hAnsi="Times New Roman" w:cs="Times New Roman"/>
          <w:color w:val="333333"/>
          <w:sz w:val="24"/>
          <w:szCs w:val="24"/>
          <w:lang w:eastAsia="el-GR"/>
        </w:rPr>
        <w:t> παραγράφου(Έ,κάτι εδώ;….)</w:t>
      </w:r>
      <w:r w:rsidR="00FB141F" w:rsidRPr="00FB141F">
        <w:rPr>
          <w:rFonts w:ascii="Times New Roman" w:eastAsia="Times New Roman" w:hAnsi="Times New Roman" w:cs="Times New Roman"/>
          <w:color w:val="333333"/>
          <w:sz w:val="24"/>
          <w:szCs w:val="24"/>
          <w:lang w:eastAsia="el-GR"/>
        </w:rPr>
        <w:t xml:space="preserve"> </w:t>
      </w:r>
      <w:r w:rsidRPr="00FB141F">
        <w:rPr>
          <w:rFonts w:ascii="Times New Roman" w:eastAsia="Times New Roman" w:hAnsi="Times New Roman" w:cs="Times New Roman"/>
          <w:color w:val="333333"/>
          <w:sz w:val="24"/>
          <w:szCs w:val="24"/>
          <w:lang w:eastAsia="el-GR"/>
        </w:rPr>
        <w:t>προσθέτει ζωντάνια και δραματικότητα στην αφήγηση.</w:t>
      </w:r>
    </w:p>
    <w:p w:rsidR="00133C23"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4"/>
          <w:szCs w:val="24"/>
          <w:u w:val="single"/>
          <w:lang w:eastAsia="el-GR"/>
        </w:rPr>
      </w:pPr>
      <w:r w:rsidRPr="00FB141F">
        <w:rPr>
          <w:rFonts w:ascii="Times New Roman" w:eastAsia="Times New Roman" w:hAnsi="Times New Roman" w:cs="Times New Roman"/>
          <w:color w:val="333333"/>
          <w:sz w:val="24"/>
          <w:szCs w:val="24"/>
          <w:lang w:eastAsia="el-GR"/>
        </w:rPr>
        <w:t>Στη</w:t>
      </w:r>
      <w:r w:rsidRPr="00FB141F">
        <w:rPr>
          <w:rFonts w:ascii="Times New Roman" w:eastAsia="Times New Roman" w:hAnsi="Times New Roman" w:cs="Times New Roman"/>
          <w:color w:val="333333"/>
          <w:sz w:val="24"/>
          <w:szCs w:val="24"/>
          <w:u w:val="single"/>
          <w:lang w:eastAsia="el-GR"/>
        </w:rPr>
        <w:t> 2</w:t>
      </w:r>
      <w:r w:rsidRPr="00FB141F">
        <w:rPr>
          <w:rFonts w:ascii="Times New Roman" w:eastAsia="Times New Roman" w:hAnsi="Times New Roman" w:cs="Times New Roman"/>
          <w:color w:val="333333"/>
          <w:sz w:val="24"/>
          <w:szCs w:val="24"/>
          <w:u w:val="single"/>
          <w:vertAlign w:val="superscript"/>
          <w:lang w:eastAsia="el-GR"/>
        </w:rPr>
        <w:t>η</w:t>
      </w:r>
      <w:r w:rsidRPr="00FB141F">
        <w:rPr>
          <w:rFonts w:ascii="Times New Roman" w:eastAsia="Times New Roman" w:hAnsi="Times New Roman" w:cs="Times New Roman"/>
          <w:color w:val="333333"/>
          <w:sz w:val="24"/>
          <w:szCs w:val="24"/>
          <w:u w:val="single"/>
          <w:lang w:eastAsia="el-GR"/>
        </w:rPr>
        <w:t> ενότητα </w:t>
      </w:r>
      <w:r w:rsidRPr="00FB141F">
        <w:rPr>
          <w:rFonts w:ascii="Times New Roman" w:eastAsia="Times New Roman" w:hAnsi="Times New Roman" w:cs="Times New Roman"/>
          <w:color w:val="333333"/>
          <w:sz w:val="24"/>
          <w:szCs w:val="24"/>
          <w:lang w:eastAsia="el-GR"/>
        </w:rPr>
        <w:t xml:space="preserve">η αφήγηση δίνει τη θέση της </w:t>
      </w:r>
      <w:r w:rsidRPr="00FB141F">
        <w:rPr>
          <w:rFonts w:ascii="Times New Roman" w:eastAsia="Times New Roman" w:hAnsi="Times New Roman" w:cs="Times New Roman"/>
          <w:color w:val="333333"/>
          <w:sz w:val="24"/>
          <w:szCs w:val="24"/>
          <w:u w:val="single"/>
          <w:lang w:eastAsia="el-GR"/>
        </w:rPr>
        <w:t>στο ζωντανό και παραστατικό</w:t>
      </w:r>
      <w:r w:rsidRPr="00FB141F">
        <w:rPr>
          <w:rFonts w:ascii="Times New Roman" w:eastAsia="Times New Roman" w:hAnsi="Times New Roman" w:cs="Times New Roman"/>
          <w:b/>
          <w:color w:val="333333"/>
          <w:sz w:val="24"/>
          <w:szCs w:val="24"/>
          <w:u w:val="single"/>
          <w:lang w:eastAsia="el-GR"/>
        </w:rPr>
        <w:t xml:space="preserve"> διάλογο</w:t>
      </w:r>
      <w:r w:rsidRPr="00FB141F">
        <w:rPr>
          <w:rFonts w:ascii="Times New Roman" w:eastAsia="Times New Roman" w:hAnsi="Times New Roman" w:cs="Times New Roman"/>
          <w:color w:val="333333"/>
          <w:sz w:val="24"/>
          <w:szCs w:val="24"/>
          <w:u w:val="single"/>
          <w:lang w:eastAsia="el-GR"/>
        </w:rPr>
        <w:t xml:space="preserve"> του πατέρα με τη μητέρα</w:t>
      </w:r>
    </w:p>
    <w:p w:rsidR="00133C23" w:rsidRPr="00FB141F" w:rsidRDefault="007D21E4" w:rsidP="00FB141F">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«Τον πλήρωσες;», ρώτησε η μητέρα, σαν μπήκαμε στην τραπεζαρία.</w:t>
      </w:r>
    </w:p>
    <w:p w:rsidR="007D21E4" w:rsidRPr="00FB141F" w:rsidRDefault="007D21E4" w:rsidP="00FB141F">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«Ναι».</w:t>
      </w:r>
    </w:p>
    <w:p w:rsidR="007D21E4" w:rsidRPr="00FB141F" w:rsidRDefault="007D21E4" w:rsidP="00FB141F">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«Πόσες δωδεκάδες;»</w:t>
      </w:r>
    </w:p>
    <w:p w:rsidR="007D21E4" w:rsidRPr="00FB141F" w:rsidRDefault="007D21E4" w:rsidP="00FB141F">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«Τόσες». Και της είπε.</w:t>
      </w:r>
    </w:p>
    <w:p w:rsidR="007D21E4" w:rsidRPr="00FB141F" w:rsidRDefault="007D21E4" w:rsidP="00FB141F">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«Και πόσα τα πλήρωσες;»</w:t>
      </w:r>
    </w:p>
    <w:p w:rsidR="007D21E4" w:rsidRPr="00FB141F" w:rsidRDefault="007D21E4" w:rsidP="00FB141F">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«Έξι γροσάκια τη δωδεκάδα».</w:t>
      </w:r>
    </w:p>
    <w:p w:rsidR="007D21E4" w:rsidRPr="00FB141F" w:rsidRDefault="007D21E4" w:rsidP="00FB141F">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«Καημένε Μανόλη! Τέσσερα είναι η τιμή τους».</w:t>
      </w:r>
    </w:p>
    <w:p w:rsidR="007D21E4" w:rsidRPr="00FB141F" w:rsidRDefault="007D21E4" w:rsidP="00FB141F">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«Είναι μεγάλα και πολύ φρέσκα».</w:t>
      </w:r>
    </w:p>
    <w:p w:rsidR="007D21E4" w:rsidRPr="00FB141F" w:rsidRDefault="007D21E4" w:rsidP="00FB141F">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«Άσχημα έκανες! Πολύ άσχημα! Έτσι τον κακομαθαίνεις, και θα γυρεύει στο μέλλον πάντα έξι γρόσια!»</w:t>
      </w:r>
    </w:p>
    <w:p w:rsidR="007D21E4" w:rsidRPr="00FB141F" w:rsidRDefault="007D21E4" w:rsidP="00FB141F">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«Ωχ, καημένη γυναίκα! Πώς θα ζήσει και αυτός, αν δεν πληρώσεις τον κόπο του και τον καιρό του;», καλόβουλα είπε ο πατέρας.</w:t>
      </w:r>
    </w:p>
    <w:p w:rsidR="003419EE" w:rsidRPr="00FB141F" w:rsidRDefault="00070853" w:rsidP="00FB141F">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 xml:space="preserve">Δ/ </w:t>
      </w:r>
      <w:r w:rsidR="007D21E4" w:rsidRPr="00FB141F">
        <w:rPr>
          <w:rFonts w:ascii="Times New Roman" w:eastAsia="Times New Roman" w:hAnsi="Times New Roman" w:cs="Times New Roman"/>
          <w:color w:val="333333"/>
          <w:sz w:val="24"/>
          <w:szCs w:val="24"/>
          <w:lang w:eastAsia="el-GR"/>
        </w:rPr>
        <w:t>Αναφορικά με το </w:t>
      </w:r>
      <w:r w:rsidR="007D21E4" w:rsidRPr="00FB141F">
        <w:rPr>
          <w:rFonts w:ascii="Times New Roman" w:eastAsia="Times New Roman" w:hAnsi="Times New Roman" w:cs="Times New Roman"/>
          <w:b/>
          <w:bCs/>
          <w:color w:val="333333"/>
          <w:sz w:val="24"/>
          <w:szCs w:val="24"/>
          <w:u w:val="single"/>
          <w:lang w:eastAsia="el-GR"/>
        </w:rPr>
        <w:t>χώρο</w:t>
      </w:r>
      <w:r w:rsidR="007D21E4" w:rsidRPr="00FB141F">
        <w:rPr>
          <w:rFonts w:ascii="Times New Roman" w:eastAsia="Times New Roman" w:hAnsi="Times New Roman" w:cs="Times New Roman"/>
          <w:color w:val="333333"/>
          <w:sz w:val="24"/>
          <w:szCs w:val="24"/>
          <w:lang w:eastAsia="el-GR"/>
        </w:rPr>
        <w:t> </w:t>
      </w:r>
      <w:r w:rsidR="003419EE" w:rsidRPr="00FB141F">
        <w:rPr>
          <w:rFonts w:ascii="Times New Roman" w:eastAsia="Times New Roman" w:hAnsi="Times New Roman" w:cs="Times New Roman"/>
          <w:color w:val="333333"/>
          <w:sz w:val="24"/>
          <w:szCs w:val="24"/>
          <w:lang w:eastAsia="el-GR"/>
        </w:rPr>
        <w:t xml:space="preserve">: </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δεν έχουμε συγκεκριμένες αναφορές παρά μόνο στην αρχή του αποσπάσματος</w:t>
      </w:r>
      <w:r w:rsidRPr="00FB141F">
        <w:rPr>
          <w:rFonts w:ascii="Times New Roman" w:eastAsia="Times New Roman" w:hAnsi="Times New Roman" w:cs="Times New Roman"/>
          <w:b/>
          <w:bCs/>
          <w:i/>
          <w:iCs/>
          <w:color w:val="333333"/>
          <w:sz w:val="24"/>
          <w:szCs w:val="24"/>
          <w:lang w:eastAsia="el-GR"/>
        </w:rPr>
        <w:t>(«σαν έμπαινε στο σπίτι»)</w:t>
      </w:r>
      <w:r w:rsidRPr="00FB141F">
        <w:rPr>
          <w:rFonts w:ascii="Times New Roman" w:eastAsia="Times New Roman" w:hAnsi="Times New Roman" w:cs="Times New Roman"/>
          <w:color w:val="333333"/>
          <w:sz w:val="24"/>
          <w:szCs w:val="24"/>
          <w:lang w:eastAsia="el-GR"/>
        </w:rPr>
        <w:t>και στη 2</w:t>
      </w:r>
      <w:r w:rsidRPr="00FB141F">
        <w:rPr>
          <w:rFonts w:ascii="Times New Roman" w:eastAsia="Times New Roman" w:hAnsi="Times New Roman" w:cs="Times New Roman"/>
          <w:color w:val="333333"/>
          <w:sz w:val="24"/>
          <w:szCs w:val="24"/>
          <w:vertAlign w:val="superscript"/>
          <w:lang w:eastAsia="el-GR"/>
        </w:rPr>
        <w:t>η</w:t>
      </w:r>
      <w:r w:rsidRPr="00FB141F">
        <w:rPr>
          <w:rFonts w:ascii="Times New Roman" w:eastAsia="Times New Roman" w:hAnsi="Times New Roman" w:cs="Times New Roman"/>
          <w:color w:val="333333"/>
          <w:sz w:val="24"/>
          <w:szCs w:val="24"/>
          <w:lang w:eastAsia="el-GR"/>
        </w:rPr>
        <w:t> ενότητα </w:t>
      </w:r>
      <w:r w:rsidRPr="00FB141F">
        <w:rPr>
          <w:rFonts w:ascii="Times New Roman" w:eastAsia="Times New Roman" w:hAnsi="Times New Roman" w:cs="Times New Roman"/>
          <w:b/>
          <w:bCs/>
          <w:i/>
          <w:iCs/>
          <w:color w:val="333333"/>
          <w:sz w:val="24"/>
          <w:szCs w:val="24"/>
          <w:lang w:eastAsia="el-GR"/>
        </w:rPr>
        <w:t>( «στο καινούριο,δικό μας σπίτι»)</w:t>
      </w:r>
    </w:p>
    <w:p w:rsidR="003419EE" w:rsidRPr="00FB141F" w:rsidRDefault="00070853" w:rsidP="00FB141F">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 xml:space="preserve">Ε/ </w:t>
      </w:r>
      <w:r w:rsidR="007D21E4" w:rsidRPr="00FB141F">
        <w:rPr>
          <w:rFonts w:ascii="Times New Roman" w:eastAsia="Times New Roman" w:hAnsi="Times New Roman" w:cs="Times New Roman"/>
          <w:color w:val="333333"/>
          <w:sz w:val="24"/>
          <w:szCs w:val="24"/>
          <w:lang w:eastAsia="el-GR"/>
        </w:rPr>
        <w:t>Ως προς το </w:t>
      </w:r>
      <w:r w:rsidR="007D21E4" w:rsidRPr="00FB141F">
        <w:rPr>
          <w:rFonts w:ascii="Times New Roman" w:eastAsia="Times New Roman" w:hAnsi="Times New Roman" w:cs="Times New Roman"/>
          <w:b/>
          <w:bCs/>
          <w:color w:val="333333"/>
          <w:sz w:val="24"/>
          <w:szCs w:val="24"/>
          <w:u w:val="single"/>
          <w:lang w:eastAsia="el-GR"/>
        </w:rPr>
        <w:t>χρόνο</w:t>
      </w:r>
      <w:r w:rsidR="007D21E4" w:rsidRPr="00FB141F">
        <w:rPr>
          <w:rFonts w:ascii="Times New Roman" w:eastAsia="Times New Roman" w:hAnsi="Times New Roman" w:cs="Times New Roman"/>
          <w:color w:val="333333"/>
          <w:sz w:val="24"/>
          <w:szCs w:val="24"/>
          <w:lang w:eastAsia="el-GR"/>
        </w:rPr>
        <w:t xml:space="preserve"> των γεγονότων: </w:t>
      </w:r>
    </w:p>
    <w:p w:rsidR="003419EE"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lastRenderedPageBreak/>
        <w:t>είναι αόριστα η παιδική ηλικία της Πηνελόπης Δέλτα. Υπάρχει μια χρονική μετατόπιση στο τέλος της 2</w:t>
      </w:r>
      <w:r w:rsidRPr="00FB141F">
        <w:rPr>
          <w:rFonts w:ascii="Times New Roman" w:eastAsia="Times New Roman" w:hAnsi="Times New Roman" w:cs="Times New Roman"/>
          <w:color w:val="333333"/>
          <w:sz w:val="24"/>
          <w:szCs w:val="24"/>
          <w:vertAlign w:val="superscript"/>
          <w:lang w:eastAsia="el-GR"/>
        </w:rPr>
        <w:t>ης</w:t>
      </w:r>
      <w:r w:rsidRPr="00FB141F">
        <w:rPr>
          <w:rFonts w:ascii="Times New Roman" w:eastAsia="Times New Roman" w:hAnsi="Times New Roman" w:cs="Times New Roman"/>
          <w:color w:val="333333"/>
          <w:sz w:val="24"/>
          <w:szCs w:val="24"/>
          <w:lang w:eastAsia="el-GR"/>
        </w:rPr>
        <w:t> ενότητας </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4"/>
          <w:szCs w:val="24"/>
          <w:lang w:eastAsia="el-GR"/>
        </w:rPr>
        <w:t>(</w:t>
      </w:r>
      <w:r w:rsidRPr="00FB141F">
        <w:rPr>
          <w:rFonts w:ascii="Times New Roman" w:eastAsia="Times New Roman" w:hAnsi="Times New Roman" w:cs="Times New Roman"/>
          <w:bCs/>
          <w:i/>
          <w:iCs/>
          <w:color w:val="333333"/>
          <w:sz w:val="24"/>
          <w:szCs w:val="24"/>
          <w:lang w:eastAsia="el-GR"/>
        </w:rPr>
        <w:t>Αργότερα τον γνώρισα και τον εξετίμησα.Ως το τέλος της ζωής του μου έμεινε θεότης απλησίαστος)   όπου τα συγκεκριμένα σχόλια δείχνουν να διατρέχουν ένα μεγάλο χρονικό διάστημα, </w:t>
      </w:r>
      <w:r w:rsidRPr="00FB141F">
        <w:rPr>
          <w:rFonts w:ascii="Times New Roman" w:eastAsia="Times New Roman" w:hAnsi="Times New Roman" w:cs="Times New Roman"/>
          <w:bCs/>
          <w:i/>
          <w:iCs/>
          <w:color w:val="333333"/>
          <w:sz w:val="24"/>
          <w:szCs w:val="24"/>
          <w:u w:val="single"/>
          <w:lang w:eastAsia="el-GR"/>
        </w:rPr>
        <w:t>μεταγενέστερο από τα παιδικά χρόνια </w:t>
      </w:r>
      <w:r w:rsidRPr="00FB141F">
        <w:rPr>
          <w:rFonts w:ascii="Times New Roman" w:eastAsia="Times New Roman" w:hAnsi="Times New Roman" w:cs="Times New Roman"/>
          <w:bCs/>
          <w:i/>
          <w:iCs/>
          <w:color w:val="333333"/>
          <w:sz w:val="24"/>
          <w:szCs w:val="24"/>
          <w:lang w:eastAsia="el-GR"/>
        </w:rPr>
        <w:t>της ηρωίδας.</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color w:val="333333"/>
          <w:sz w:val="21"/>
          <w:szCs w:val="21"/>
          <w:lang w:eastAsia="el-GR"/>
        </w:rPr>
        <w:t> </w:t>
      </w:r>
      <w:r w:rsidRPr="00FB141F">
        <w:rPr>
          <w:rFonts w:ascii="Times New Roman" w:eastAsia="Times New Roman" w:hAnsi="Times New Roman" w:cs="Times New Roman"/>
          <w:b/>
          <w:bCs/>
          <w:i/>
          <w:iCs/>
          <w:color w:val="A52A2A"/>
          <w:sz w:val="27"/>
          <w:szCs w:val="27"/>
          <w:lang w:eastAsia="el-GR"/>
        </w:rPr>
        <w:t>ΓΛΩΣΣΑ ΤΟΥ ΚΕΙΜΕΝΟΥ:</w:t>
      </w:r>
    </w:p>
    <w:p w:rsidR="007D21E4" w:rsidRPr="00FB141F" w:rsidRDefault="00070853" w:rsidP="00FB141F">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bCs/>
          <w:i/>
          <w:iCs/>
          <w:color w:val="333333"/>
          <w:sz w:val="24"/>
          <w:szCs w:val="24"/>
          <w:lang w:eastAsia="el-GR"/>
        </w:rPr>
        <w:t xml:space="preserve">Α/ </w:t>
      </w:r>
      <w:r w:rsidR="007D21E4" w:rsidRPr="00FB141F">
        <w:rPr>
          <w:rFonts w:ascii="Times New Roman" w:eastAsia="Times New Roman" w:hAnsi="Times New Roman" w:cs="Times New Roman"/>
          <w:bCs/>
          <w:i/>
          <w:iCs/>
          <w:color w:val="333333"/>
          <w:sz w:val="24"/>
          <w:szCs w:val="24"/>
          <w:lang w:eastAsia="el-GR"/>
        </w:rPr>
        <w:t xml:space="preserve">Συχνή </w:t>
      </w:r>
      <w:r w:rsidR="007D21E4" w:rsidRPr="00FB141F">
        <w:rPr>
          <w:rFonts w:ascii="Times New Roman" w:eastAsia="Times New Roman" w:hAnsi="Times New Roman" w:cs="Times New Roman"/>
          <w:bCs/>
          <w:i/>
          <w:iCs/>
          <w:color w:val="333333"/>
          <w:sz w:val="24"/>
          <w:szCs w:val="24"/>
          <w:u w:val="single"/>
          <w:lang w:eastAsia="el-GR"/>
        </w:rPr>
        <w:t>εναλλαγή</w:t>
      </w:r>
      <w:r w:rsidR="007D21E4" w:rsidRPr="00FB141F">
        <w:rPr>
          <w:rFonts w:ascii="Times New Roman" w:eastAsia="Times New Roman" w:hAnsi="Times New Roman" w:cs="Times New Roman"/>
          <w:bCs/>
          <w:i/>
          <w:iCs/>
          <w:color w:val="333333"/>
          <w:sz w:val="24"/>
          <w:szCs w:val="24"/>
          <w:lang w:eastAsia="el-GR"/>
        </w:rPr>
        <w:t xml:space="preserve"> επαυξημένων  και σύνθετων  </w:t>
      </w:r>
      <w:r w:rsidR="007D21E4" w:rsidRPr="00FB141F">
        <w:rPr>
          <w:rFonts w:ascii="Times New Roman" w:eastAsia="Times New Roman" w:hAnsi="Times New Roman" w:cs="Times New Roman"/>
          <w:bCs/>
          <w:i/>
          <w:iCs/>
          <w:color w:val="333333"/>
          <w:sz w:val="24"/>
          <w:szCs w:val="24"/>
          <w:u w:val="single"/>
          <w:lang w:eastAsia="el-GR"/>
        </w:rPr>
        <w:t>προτάσεων</w:t>
      </w:r>
      <w:r w:rsidR="007D21E4" w:rsidRPr="00FB141F">
        <w:rPr>
          <w:rFonts w:ascii="Times New Roman" w:eastAsia="Times New Roman" w:hAnsi="Times New Roman" w:cs="Times New Roman"/>
          <w:bCs/>
          <w:i/>
          <w:iCs/>
          <w:color w:val="333333"/>
          <w:sz w:val="24"/>
          <w:szCs w:val="24"/>
          <w:lang w:eastAsia="el-GR"/>
        </w:rPr>
        <w:t xml:space="preserve">  με κοφτές ή ελλειπτικές προτάσεις:O πατέρας ήταν βίαιος, </w:t>
      </w:r>
      <w:hyperlink r:id="rId12" w:tooltip="θυμώδης:| ευέξαπτος" w:history="1">
        <w:r w:rsidR="007D21E4" w:rsidRPr="00FB141F">
          <w:rPr>
            <w:rFonts w:ascii="Times New Roman" w:eastAsia="Times New Roman" w:hAnsi="Times New Roman" w:cs="Times New Roman"/>
            <w:bCs/>
            <w:i/>
            <w:iCs/>
            <w:color w:val="328A00"/>
            <w:sz w:val="24"/>
            <w:szCs w:val="24"/>
            <w:u w:val="single"/>
            <w:lang w:eastAsia="el-GR"/>
          </w:rPr>
          <w:t>θυμώδης</w:t>
        </w:r>
      </w:hyperlink>
      <w:r w:rsidR="007D21E4" w:rsidRPr="00FB141F">
        <w:rPr>
          <w:rFonts w:ascii="Times New Roman" w:eastAsia="Times New Roman" w:hAnsi="Times New Roman" w:cs="Times New Roman"/>
          <w:bCs/>
          <w:i/>
          <w:iCs/>
          <w:color w:val="333333"/>
          <w:sz w:val="24"/>
          <w:szCs w:val="24"/>
          <w:lang w:eastAsia="el-GR"/>
        </w:rPr>
        <w:t>*, αυθαίρετος, </w:t>
      </w:r>
      <w:hyperlink r:id="rId13" w:tooltip="κοτζάμπασης:| εδώ αυταρχικός αρχηγός της οικογένειας" w:history="1">
        <w:r w:rsidR="007D21E4" w:rsidRPr="00FB141F">
          <w:rPr>
            <w:rFonts w:ascii="Times New Roman" w:eastAsia="Times New Roman" w:hAnsi="Times New Roman" w:cs="Times New Roman"/>
            <w:bCs/>
            <w:i/>
            <w:iCs/>
            <w:color w:val="328A00"/>
            <w:sz w:val="24"/>
            <w:szCs w:val="24"/>
            <w:u w:val="single"/>
            <w:lang w:eastAsia="el-GR"/>
          </w:rPr>
          <w:t>κοτζάμπασης</w:t>
        </w:r>
      </w:hyperlink>
      <w:r w:rsidR="007D21E4" w:rsidRPr="00FB141F">
        <w:rPr>
          <w:rFonts w:ascii="Times New Roman" w:eastAsia="Times New Roman" w:hAnsi="Times New Roman" w:cs="Times New Roman"/>
          <w:bCs/>
          <w:i/>
          <w:iCs/>
          <w:color w:val="333333"/>
          <w:sz w:val="24"/>
          <w:szCs w:val="24"/>
          <w:lang w:eastAsia="el-GR"/>
        </w:rPr>
        <w:t>*. Διέταζε.Και οι άλλοι υπήκουαν. Και οι άλλοι υποχωρούσαν</w:t>
      </w:r>
      <w:r w:rsidR="007D21E4" w:rsidRPr="00FB141F">
        <w:rPr>
          <w:rFonts w:ascii="Times New Roman" w:eastAsia="Times New Roman" w:hAnsi="Times New Roman" w:cs="Times New Roman"/>
          <w:color w:val="333333"/>
          <w:sz w:val="24"/>
          <w:szCs w:val="24"/>
          <w:lang w:eastAsia="el-GR"/>
        </w:rPr>
        <w:t>.</w:t>
      </w:r>
    </w:p>
    <w:p w:rsidR="00133C23"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Η έναρξη αρκετών προτάσεων με το </w:t>
      </w:r>
      <w:r w:rsidRPr="00FB141F">
        <w:rPr>
          <w:rFonts w:ascii="Times New Roman" w:eastAsia="Times New Roman" w:hAnsi="Times New Roman" w:cs="Times New Roman"/>
          <w:bCs/>
          <w:color w:val="0000CD"/>
          <w:sz w:val="24"/>
          <w:szCs w:val="24"/>
          <w:lang w:eastAsia="el-GR"/>
        </w:rPr>
        <w:t>και </w:t>
      </w:r>
      <w:r w:rsidRPr="00FB141F">
        <w:rPr>
          <w:rFonts w:ascii="Times New Roman" w:eastAsia="Times New Roman" w:hAnsi="Times New Roman" w:cs="Times New Roman"/>
          <w:color w:val="333333"/>
          <w:sz w:val="24"/>
          <w:szCs w:val="24"/>
          <w:lang w:eastAsia="el-GR"/>
        </w:rPr>
        <w:t xml:space="preserve">(προσθήκη) δημιουργεί </w:t>
      </w:r>
      <w:r w:rsidRPr="00FB141F">
        <w:rPr>
          <w:rFonts w:ascii="Times New Roman" w:eastAsia="Times New Roman" w:hAnsi="Times New Roman" w:cs="Times New Roman"/>
          <w:b/>
          <w:color w:val="333333"/>
          <w:sz w:val="24"/>
          <w:szCs w:val="24"/>
          <w:lang w:eastAsia="el-GR"/>
        </w:rPr>
        <w:t>ιδιαίτερο ύφος</w:t>
      </w:r>
      <w:r w:rsidRPr="00FB141F">
        <w:rPr>
          <w:rFonts w:ascii="Times New Roman" w:eastAsia="Times New Roman" w:hAnsi="Times New Roman" w:cs="Times New Roman"/>
          <w:i/>
          <w:iCs/>
          <w:color w:val="333333"/>
          <w:sz w:val="24"/>
          <w:szCs w:val="24"/>
          <w:u w:val="single"/>
          <w:lang w:eastAsia="el-GR"/>
        </w:rPr>
        <w:t>:</w:t>
      </w:r>
      <w:r w:rsidRPr="00FB141F">
        <w:rPr>
          <w:rFonts w:ascii="Times New Roman" w:eastAsia="Times New Roman" w:hAnsi="Times New Roman" w:cs="Times New Roman"/>
          <w:color w:val="333333"/>
          <w:sz w:val="24"/>
          <w:szCs w:val="24"/>
          <w:lang w:eastAsia="el-GR"/>
        </w:rPr>
        <w:t> </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bCs/>
          <w:i/>
          <w:iCs/>
          <w:color w:val="333333"/>
          <w:sz w:val="24"/>
          <w:szCs w:val="24"/>
          <w:u w:val="single"/>
          <w:lang w:eastAsia="el-GR"/>
        </w:rPr>
        <w:t>Και</w:t>
      </w:r>
      <w:r w:rsidRPr="00FB141F">
        <w:rPr>
          <w:rFonts w:ascii="Times New Roman" w:eastAsia="Times New Roman" w:hAnsi="Times New Roman" w:cs="Times New Roman"/>
          <w:bCs/>
          <w:i/>
          <w:iCs/>
          <w:color w:val="333333"/>
          <w:sz w:val="24"/>
          <w:szCs w:val="24"/>
          <w:lang w:eastAsia="el-GR"/>
        </w:rPr>
        <w:t> ήταν ειλικρινής, </w:t>
      </w:r>
      <w:r w:rsidRPr="00FB141F">
        <w:rPr>
          <w:rFonts w:ascii="Times New Roman" w:eastAsia="Times New Roman" w:hAnsi="Times New Roman" w:cs="Times New Roman"/>
          <w:bCs/>
          <w:i/>
          <w:iCs/>
          <w:color w:val="333333"/>
          <w:sz w:val="24"/>
          <w:szCs w:val="24"/>
          <w:u w:val="single"/>
          <w:lang w:eastAsia="el-GR"/>
        </w:rPr>
        <w:t>και </w:t>
      </w:r>
      <w:r w:rsidRPr="00FB141F">
        <w:rPr>
          <w:rFonts w:ascii="Times New Roman" w:eastAsia="Times New Roman" w:hAnsi="Times New Roman" w:cs="Times New Roman"/>
          <w:bCs/>
          <w:i/>
          <w:iCs/>
          <w:color w:val="333333"/>
          <w:sz w:val="24"/>
          <w:szCs w:val="24"/>
          <w:lang w:eastAsia="el-GR"/>
        </w:rPr>
        <w:t>ήταν υπερήφανος, ίσιος, αλύγιστος, αμείλικτος στο ζήτημα «συνείδηση». </w:t>
      </w:r>
      <w:r w:rsidRPr="00FB141F">
        <w:rPr>
          <w:rFonts w:ascii="Times New Roman" w:eastAsia="Times New Roman" w:hAnsi="Times New Roman" w:cs="Times New Roman"/>
          <w:bCs/>
          <w:i/>
          <w:iCs/>
          <w:color w:val="333333"/>
          <w:sz w:val="24"/>
          <w:szCs w:val="24"/>
          <w:u w:val="single"/>
          <w:lang w:eastAsia="el-GR"/>
        </w:rPr>
        <w:t>Και</w:t>
      </w:r>
      <w:r w:rsidRPr="00FB141F">
        <w:rPr>
          <w:rFonts w:ascii="Times New Roman" w:eastAsia="Times New Roman" w:hAnsi="Times New Roman" w:cs="Times New Roman"/>
          <w:bCs/>
          <w:i/>
          <w:iCs/>
          <w:color w:val="333333"/>
          <w:sz w:val="24"/>
          <w:szCs w:val="24"/>
          <w:lang w:eastAsia="el-GR"/>
        </w:rPr>
        <w:t> ως το τέλος βάρυνε η θέληση και η τυραννία του στη ζωή μου. </w:t>
      </w:r>
      <w:r w:rsidRPr="00FB141F">
        <w:rPr>
          <w:rFonts w:ascii="Times New Roman" w:eastAsia="Times New Roman" w:hAnsi="Times New Roman" w:cs="Times New Roman"/>
          <w:bCs/>
          <w:i/>
          <w:iCs/>
          <w:color w:val="333333"/>
          <w:sz w:val="24"/>
          <w:szCs w:val="24"/>
          <w:u w:val="single"/>
          <w:lang w:eastAsia="el-GR"/>
        </w:rPr>
        <w:t>Και</w:t>
      </w:r>
      <w:r w:rsidRPr="00FB141F">
        <w:rPr>
          <w:rFonts w:ascii="Times New Roman" w:eastAsia="Times New Roman" w:hAnsi="Times New Roman" w:cs="Times New Roman"/>
          <w:bCs/>
          <w:i/>
          <w:iCs/>
          <w:color w:val="333333"/>
          <w:sz w:val="24"/>
          <w:szCs w:val="24"/>
          <w:lang w:eastAsia="el-GR"/>
        </w:rPr>
        <w:t> όμως έμεινε η τελευταία μεγάλη αγάπη της ζωής μου. Και αφού γέμισε η πιατέλα, τα μέτρησε ο πατέρας, μέτρησε πόσα είχε φάγει και του τα πλήρωσε έξι </w:t>
      </w:r>
      <w:hyperlink r:id="rId14" w:tooltip="γροσάκια:| γρόσια, τουρκικά νομίσματα" w:history="1">
        <w:r w:rsidRPr="00FB141F">
          <w:rPr>
            <w:rFonts w:ascii="Times New Roman" w:eastAsia="Times New Roman" w:hAnsi="Times New Roman" w:cs="Times New Roman"/>
            <w:bCs/>
            <w:i/>
            <w:iCs/>
            <w:color w:val="328A00"/>
            <w:sz w:val="24"/>
            <w:szCs w:val="24"/>
            <w:u w:val="single"/>
            <w:lang w:eastAsia="el-GR"/>
          </w:rPr>
          <w:t>γροσάκια</w:t>
        </w:r>
      </w:hyperlink>
      <w:r w:rsidRPr="00FB141F">
        <w:rPr>
          <w:rFonts w:ascii="Times New Roman" w:eastAsia="Times New Roman" w:hAnsi="Times New Roman" w:cs="Times New Roman"/>
          <w:bCs/>
          <w:i/>
          <w:iCs/>
          <w:color w:val="333333"/>
          <w:sz w:val="24"/>
          <w:szCs w:val="24"/>
          <w:lang w:eastAsia="el-GR"/>
        </w:rPr>
        <w:t>* τη δωδεκάδα, αντί τέσσερα που τα πλήρωναν άλλη φορά. </w:t>
      </w:r>
      <w:r w:rsidRPr="00FB141F">
        <w:rPr>
          <w:rFonts w:ascii="Times New Roman" w:eastAsia="Times New Roman" w:hAnsi="Times New Roman" w:cs="Times New Roman"/>
          <w:bCs/>
          <w:i/>
          <w:iCs/>
          <w:color w:val="333333"/>
          <w:sz w:val="24"/>
          <w:szCs w:val="24"/>
          <w:u w:val="single"/>
          <w:lang w:eastAsia="el-GR"/>
        </w:rPr>
        <w:t>Και</w:t>
      </w:r>
      <w:r w:rsidRPr="00FB141F">
        <w:rPr>
          <w:rFonts w:ascii="Times New Roman" w:eastAsia="Times New Roman" w:hAnsi="Times New Roman" w:cs="Times New Roman"/>
          <w:bCs/>
          <w:i/>
          <w:iCs/>
          <w:color w:val="333333"/>
          <w:sz w:val="24"/>
          <w:szCs w:val="24"/>
          <w:lang w:eastAsia="el-GR"/>
        </w:rPr>
        <w:t> λάτρεψα τον πατέρα μου σαν κάτι ανώτερο</w:t>
      </w:r>
    </w:p>
    <w:p w:rsidR="007D21E4" w:rsidRPr="00FB141F" w:rsidRDefault="00070853" w:rsidP="00FB141F">
      <w:pPr>
        <w:shd w:val="clear" w:color="auto" w:fill="FFFFFF"/>
        <w:spacing w:before="100" w:beforeAutospacing="1" w:after="0" w:line="240" w:lineRule="auto"/>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b/>
          <w:bCs/>
          <w:color w:val="333333"/>
          <w:sz w:val="24"/>
          <w:szCs w:val="24"/>
          <w:lang w:eastAsia="el-GR"/>
        </w:rPr>
        <w:t xml:space="preserve">Β/ </w:t>
      </w:r>
      <w:r w:rsidR="007D21E4" w:rsidRPr="00FB141F">
        <w:rPr>
          <w:rFonts w:ascii="Times New Roman" w:eastAsia="Times New Roman" w:hAnsi="Times New Roman" w:cs="Times New Roman"/>
          <w:b/>
          <w:bCs/>
          <w:color w:val="333333"/>
          <w:sz w:val="24"/>
          <w:szCs w:val="24"/>
          <w:lang w:eastAsia="el-GR"/>
        </w:rPr>
        <w:t>Σχήματα λόγου(ενδεικτικά):</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bCs/>
          <w:color w:val="333333"/>
          <w:sz w:val="24"/>
          <w:szCs w:val="24"/>
          <w:u w:val="single"/>
          <w:lang w:eastAsia="el-GR"/>
        </w:rPr>
        <w:t>Παρομοιώσεις:</w:t>
      </w:r>
      <w:r w:rsidR="00FB141F" w:rsidRPr="00FB141F">
        <w:rPr>
          <w:rFonts w:ascii="Times New Roman" w:eastAsia="Times New Roman" w:hAnsi="Times New Roman" w:cs="Times New Roman"/>
          <w:bCs/>
          <w:color w:val="333333"/>
          <w:sz w:val="24"/>
          <w:szCs w:val="24"/>
          <w:u w:val="single"/>
          <w:lang w:eastAsia="el-GR"/>
        </w:rPr>
        <w:t xml:space="preserve"> </w:t>
      </w:r>
      <w:r w:rsidRPr="00FB141F">
        <w:rPr>
          <w:rFonts w:ascii="Times New Roman" w:eastAsia="Times New Roman" w:hAnsi="Times New Roman" w:cs="Times New Roman"/>
          <w:bCs/>
          <w:color w:val="333333"/>
          <w:sz w:val="24"/>
          <w:szCs w:val="24"/>
          <w:lang w:eastAsia="el-GR"/>
        </w:rPr>
        <w:t>Σαν λατρεία, σαν θρησκεία, σαν κάτι ανώτερο</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bCs/>
          <w:color w:val="333333"/>
          <w:sz w:val="24"/>
          <w:szCs w:val="24"/>
          <w:u w:val="single"/>
          <w:lang w:eastAsia="el-GR"/>
        </w:rPr>
        <w:t>Το ασύνδετο:</w:t>
      </w:r>
      <w:r w:rsidRPr="00FB141F">
        <w:rPr>
          <w:rFonts w:ascii="Times New Roman" w:eastAsia="Times New Roman" w:hAnsi="Times New Roman" w:cs="Times New Roman"/>
          <w:bCs/>
          <w:color w:val="333333"/>
          <w:sz w:val="24"/>
          <w:szCs w:val="24"/>
          <w:lang w:eastAsia="el-GR"/>
        </w:rPr>
        <w:t xml:space="preserve"> υπερήφανος, ίσιος,  αλύγιστος, αμείλικτος.</w:t>
      </w:r>
    </w:p>
    <w:p w:rsidR="00133C23" w:rsidRPr="00FB141F" w:rsidRDefault="007D21E4" w:rsidP="00FB141F">
      <w:pPr>
        <w:shd w:val="clear" w:color="auto" w:fill="FFFFFF"/>
        <w:spacing w:before="100" w:beforeAutospacing="1" w:after="0" w:line="240" w:lineRule="auto"/>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 </w:t>
      </w:r>
    </w:p>
    <w:p w:rsidR="007D21E4" w:rsidRPr="00FB141F" w:rsidRDefault="007D21E4" w:rsidP="00FB141F">
      <w:pPr>
        <w:shd w:val="clear" w:color="auto" w:fill="FFFFFF"/>
        <w:spacing w:before="100" w:beforeAutospacing="1" w:after="0" w:line="240" w:lineRule="auto"/>
        <w:rPr>
          <w:rFonts w:ascii="Times New Roman" w:eastAsia="Times New Roman" w:hAnsi="Times New Roman" w:cs="Times New Roman"/>
          <w:color w:val="333333"/>
          <w:sz w:val="21"/>
          <w:szCs w:val="21"/>
          <w:lang w:eastAsia="el-GR"/>
        </w:rPr>
      </w:pPr>
      <w:r w:rsidRPr="00FB141F">
        <w:rPr>
          <w:rFonts w:ascii="Times New Roman" w:eastAsia="Times New Roman" w:hAnsi="Times New Roman" w:cs="Times New Roman"/>
          <w:b/>
          <w:bCs/>
          <w:i/>
          <w:iCs/>
          <w:color w:val="333333"/>
          <w:sz w:val="24"/>
          <w:szCs w:val="24"/>
          <w:lang w:eastAsia="el-GR"/>
        </w:rPr>
        <w:t>ΒΙΟΓΡΑΦΙΚΟ ΣΗΜΕΙΩΜΑ</w:t>
      </w:r>
      <w:r w:rsidRPr="00FB141F">
        <w:rPr>
          <w:rFonts w:ascii="Times New Roman" w:eastAsia="Times New Roman" w:hAnsi="Times New Roman" w:cs="Times New Roman"/>
          <w:color w:val="333333"/>
          <w:sz w:val="21"/>
          <w:szCs w:val="21"/>
          <w:lang w:eastAsia="el-GR"/>
        </w:rPr>
        <w:t> </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lang w:eastAsia="el-GR"/>
        </w:rPr>
      </w:pPr>
      <w:r w:rsidRPr="00FB141F">
        <w:rPr>
          <w:rFonts w:ascii="Times New Roman" w:eastAsia="Times New Roman" w:hAnsi="Times New Roman" w:cs="Times New Roman"/>
          <w:b/>
          <w:i/>
          <w:iCs/>
          <w:color w:val="333333"/>
          <w:lang w:eastAsia="el-GR"/>
        </w:rPr>
        <w:t>Απρίλης 1941.</w:t>
      </w:r>
      <w:r w:rsidRPr="00FB141F">
        <w:rPr>
          <w:rFonts w:ascii="Times New Roman" w:eastAsia="Times New Roman" w:hAnsi="Times New Roman" w:cs="Times New Roman"/>
          <w:i/>
          <w:iCs/>
          <w:color w:val="333333"/>
          <w:lang w:eastAsia="el-GR"/>
        </w:rPr>
        <w:t xml:space="preserve"> Στις 27 Απριλίου, τα γερμανικά στρατεύματα μπαίνουν στην Αθήνα και η Πηνελόπη Δέλτα μπαίνει στη λίστα με τους «ιδανικούς αυτόχειρες». Παίρνει δηλητήριο και πέντε μέρες, στις </w:t>
      </w:r>
      <w:r w:rsidRPr="00FB141F">
        <w:rPr>
          <w:rFonts w:ascii="Times New Roman" w:eastAsia="Times New Roman" w:hAnsi="Times New Roman" w:cs="Times New Roman"/>
          <w:b/>
          <w:bCs/>
          <w:i/>
          <w:iCs/>
          <w:color w:val="333333"/>
          <w:lang w:eastAsia="el-GR"/>
        </w:rPr>
        <w:t>2 Μαΐου</w:t>
      </w:r>
      <w:r w:rsidRPr="00FB141F">
        <w:rPr>
          <w:rFonts w:ascii="Times New Roman" w:eastAsia="Times New Roman" w:hAnsi="Times New Roman" w:cs="Times New Roman"/>
          <w:i/>
          <w:iCs/>
          <w:color w:val="333333"/>
          <w:lang w:eastAsia="el-GR"/>
        </w:rPr>
        <w:t>, αργότερα ξεψυχάει αφήνοντας ένα λιτό σημείωμα για τα παιδιά της.</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lang w:eastAsia="el-GR"/>
        </w:rPr>
      </w:pPr>
      <w:ins w:id="0" w:author="Unknown">
        <w:r w:rsidRPr="00FB141F">
          <w:rPr>
            <w:rFonts w:ascii="Times New Roman" w:eastAsia="Times New Roman" w:hAnsi="Times New Roman" w:cs="Times New Roman"/>
            <w:i/>
            <w:iCs/>
            <w:color w:val="333333"/>
            <w:lang w:eastAsia="el-GR"/>
          </w:rPr>
          <w:t>«Παιδιά μου, ούτε παπά, ούτε κηδεία. Παραχώστε με σε μια γωνιά του κήπου, αλλά μόνο αφού βεβαιωθείτε ότι δεν ζω πια. Φροντίστε τον πατέρα σας. Τον φιλώ σφιχτά. Π.Σ. Δέλτα».</w:t>
        </w:r>
      </w:ins>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lang w:eastAsia="el-GR"/>
        </w:rPr>
      </w:pPr>
      <w:ins w:id="1" w:author="Unknown">
        <w:r w:rsidRPr="00FB141F">
          <w:rPr>
            <w:rFonts w:ascii="Times New Roman" w:eastAsia="Times New Roman" w:hAnsi="Times New Roman" w:cs="Times New Roman"/>
            <w:color w:val="333333"/>
            <w:lang w:eastAsia="el-GR"/>
          </w:rPr>
          <w:t>Στην ταφή της, στον κήπο της Κηφισιάς, ιερουργεί μόνος ο παλιός φίλος Αρχιεπίσκοπος Χρύσανθος. Επάνω στον τάφο της χαράχτηκε μόνο η λέξη «Σιωπή». Όσοι έχουν διαβάσει τον «Τρελαντώνη» δεν μπόρεσαν παρά να αναγνωρίσουν στη αδερφή του, τη μικρή Πουλουδιά, μία από τις πιο σημαντικές Ελληνίδες συγγραφείς, την Πηνελόπη Δέλτα.</w:t>
        </w:r>
      </w:ins>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lang w:eastAsia="el-GR"/>
        </w:rPr>
      </w:pPr>
      <w:ins w:id="2" w:author="Unknown">
        <w:r w:rsidRPr="00FB141F">
          <w:rPr>
            <w:rFonts w:ascii="Times New Roman" w:eastAsia="Times New Roman" w:hAnsi="Times New Roman" w:cs="Times New Roman"/>
            <w:b/>
            <w:color w:val="333333"/>
            <w:lang w:eastAsia="el-GR"/>
          </w:rPr>
          <w:t>Γεννήθηκε το 1874</w:t>
        </w:r>
        <w:r w:rsidRPr="00FB141F">
          <w:rPr>
            <w:rFonts w:ascii="Times New Roman" w:eastAsia="Times New Roman" w:hAnsi="Times New Roman" w:cs="Times New Roman"/>
            <w:color w:val="333333"/>
            <w:lang w:eastAsia="el-GR"/>
          </w:rPr>
          <w:t xml:space="preserve"> στην Αλεξάνδρεια κι ήταν το τρίτο παιδί του Εμμανουήλ Μπενάκη και της Βιργινίας Χωρέμη. Είχε δύο μεγαλύτερα αδέλφια, την Αλεξάνδρα και τον Αντώνη, το γνωστό «Τρελαντώνη» του ομώνυμου βιβλίου της. Μετά τη γέννησή της ακολούθησαν άλλα τρία παιδιά, ο Κωνσταντίνος (που πέθανε σε ηλικία 2 ετών), ο αγαπημένος της αδερφός Αλέξανδρος που σκοτώθηκε πέφτοντας από το άλογο σε αγώνα πόλο κι η Αργίνη.</w:t>
        </w:r>
      </w:ins>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lang w:eastAsia="el-GR"/>
        </w:rPr>
      </w:pPr>
      <w:ins w:id="3" w:author="Unknown">
        <w:r w:rsidRPr="00FB141F">
          <w:rPr>
            <w:rFonts w:ascii="Times New Roman" w:eastAsia="Times New Roman" w:hAnsi="Times New Roman" w:cs="Times New Roman"/>
            <w:color w:val="333333"/>
            <w:lang w:eastAsia="el-GR"/>
          </w:rPr>
          <w:t>Η οικογένεια μετακόμισε προσωρινά στην Αθήνα το 1882, όπου η Πηνελόπη παντρεύτηκε τον πλούσιο Φαναριώτη βαμβακέμπορο Στέφανο Δέλτα. Μαζί του απέκτησε τρεις κόρες: τη Σοφία (μετέπειτα Μαυροκορδάτου), τη Βιργινία (μετέπειτα Ζάννα) και την Αλεξάνδρα (μετέπειτα Παπαδοπούλου). Πρόκειται ωστόσο για ένα γάμο που εξυπηρετεί κυρίως οικονομικά συμφέροντα. Ωστόσο, ο Στέφανος Δέλτα θα επηρεάσει την πνευματική της κυρίως εξέλιξη καθώς θα τη φέρει σε επαφή με πρωτοπόρους της εποχής και δημοτικιστές.</w:t>
        </w:r>
      </w:ins>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lang w:eastAsia="el-GR"/>
        </w:rPr>
      </w:pPr>
      <w:ins w:id="4" w:author="Unknown">
        <w:r w:rsidRPr="00FB141F">
          <w:rPr>
            <w:rFonts w:ascii="Times New Roman" w:eastAsia="Times New Roman" w:hAnsi="Times New Roman" w:cs="Times New Roman"/>
            <w:color w:val="333333"/>
            <w:lang w:eastAsia="el-GR"/>
          </w:rPr>
          <w:lastRenderedPageBreak/>
          <w:t xml:space="preserve">Τον αληθινό έρωτα πάντως η Πηνελόπη Δέλτα θα τον γνωρίσει επιστρέφοντας το 1905 στην Αλεξάνδρεια. Πρόκειται για τον </w:t>
        </w:r>
        <w:r w:rsidRPr="00FB141F">
          <w:rPr>
            <w:rFonts w:ascii="Times New Roman" w:eastAsia="Times New Roman" w:hAnsi="Times New Roman" w:cs="Times New Roman"/>
            <w:color w:val="333333"/>
            <w:u w:val="single"/>
            <w:lang w:eastAsia="el-GR"/>
          </w:rPr>
          <w:t>Ίωνα Δραγούμη</w:t>
        </w:r>
        <w:r w:rsidRPr="00FB141F">
          <w:rPr>
            <w:rFonts w:ascii="Times New Roman" w:eastAsia="Times New Roman" w:hAnsi="Times New Roman" w:cs="Times New Roman"/>
            <w:color w:val="333333"/>
            <w:lang w:eastAsia="el-GR"/>
          </w:rPr>
          <w:t>, υποπρόξενο της Ελλάδας στην Αλεξάνδρεια. Ο έρωτας είναι αμοιβαίος και παράφορος. Ωστόσο, πλατωνικός. Η ίδια τον βιώνει μαρτυρικά και τον περιγράφει με τρόπο που ξεπερνά την ίδια την τέχνη του λόγου σε χειρόγραφες σελίδες μέρος των οποίων έχει σωθεί. Μην μπορώντας να αντιταχθεί στις κοινωνικές συμβάσεις, κάνει δύο διαδοχικές απόπειρες αυτοκτονίας και ομολογεί τον έρωτά της στον άνδρα της με την ελπίδα να μείνει ελεύθερη. Το τέλος μέσα της θα έρθει το 1912 όταν ο Ίωνας Δραγούμης θα συνδεθεί ερωτικά με τη Μαρίκα Κοτοπούλη. Από τότε, η Πηνελόπη Δέλτα θα ντυθεί στα μαύρα, μέχρι το τέλος της ζωής της.</w:t>
        </w:r>
      </w:ins>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lang w:eastAsia="el-GR"/>
        </w:rPr>
      </w:pPr>
      <w:ins w:id="5" w:author="Unknown">
        <w:r w:rsidRPr="00FB141F">
          <w:rPr>
            <w:rFonts w:ascii="Times New Roman" w:eastAsia="Times New Roman" w:hAnsi="Times New Roman" w:cs="Times New Roman"/>
            <w:color w:val="333333"/>
            <w:lang w:eastAsia="el-GR"/>
          </w:rPr>
          <w:t>Στη δύσκολη προσωπική περίοδο που διανύει αρχίζει η άνθιση της συγγραφικής της πορείας. Το 1909 δημοσιεύει το πρώτο της διήγημα στον «Λαό» της Πόλης. Την ίδια χρονιά εκδίδεται και το πρώτο της παιδικό μυθιστόρημα «Για την Πατρίδα». Λίγο αργότερα τελειώνει τον «Καιρό του Βουλγαροκτόνου». H επανάσταση στο Γουδί και η απογοήτευσή της από τη στάση του Κωνσταντίνου την ωθούν να γράψει το «Παραμύθι χωρίς όνομα», ένα από τα ωραιότερα μυθιστορήματά της. Τα έργα της μπορούν να χωριστούν σε τρεις κατηγορίες. Τα παραμύθια («Παραμύθι χωρίς όνομα» (1910) και η συλλογή «Παραμύθια και άλλα» (1915), τα ιστορικά («Για την Πατρίδα» (1909) και «Τον καιρό του Βουλγαροκτόνου» (1911), «Η ζωή του Χριστού» (1925), «Τα μυστικά του Βάλτου» (1937), «Μάγκας» (1935) και τα αυτοβιογραφικά («Ταξιδιωτικό ημερολόγιο του 1901», «Πολιτικό ημερολόγιο (1917-1933)», «Προσωπικό ημερολόγιο, TurisEburnea» (1917-1941), «Πρώτες Ενθυμήσεις», «Αναμνήσεις 1899», «Αναμνήσεις 1921», «Αναμνήσεις 1940», «Ο Ίων Δραγούμης».</w:t>
        </w:r>
      </w:ins>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lang w:eastAsia="el-GR"/>
        </w:rPr>
      </w:pPr>
      <w:ins w:id="6" w:author="Unknown">
        <w:r w:rsidRPr="00FB141F">
          <w:rPr>
            <w:rFonts w:ascii="Times New Roman" w:eastAsia="Times New Roman" w:hAnsi="Times New Roman" w:cs="Times New Roman"/>
            <w:color w:val="333333"/>
            <w:lang w:eastAsia="el-GR"/>
          </w:rPr>
          <w:t>Το 1916 οι Δέλτα εγκαθίστανται οριστικά στην Κηφισιά. Η χρονιά αυτή σημαδεύεται από σημαντικές πολιτικές εξελίξεις: τα «Νοεμβριανά». Ο πατέρας της Εμμανουήλ Μπενάκης, δήμαρχος Αθηναίων από το 1914, συλλαμβάνεται. Η Δέλτα καταστρέφει το πρώτο πολιτικό της ημερολόγιο κι αρχίζει να το συμπληρώνει από την επόμενη χρονιά με την περιγραφή των «Νοεμβριανών». Ταυτόχρονα αρχίζει να γράφει το πολύ προσωπικό της ημερολόγιο, το «ΤurisΕburnea», όπου καταγράφει τις πιο ενδόμυχες σκέψεις της και περιλαμβάνει κομμάτια του ημερολογίου και των γραπτών του Ίωνα Δραγούμη.</w:t>
        </w:r>
      </w:ins>
      <w:r w:rsidRPr="00FB141F">
        <w:rPr>
          <w:rFonts w:ascii="Times New Roman" w:eastAsia="Times New Roman" w:hAnsi="Times New Roman" w:cs="Times New Roman"/>
          <w:color w:val="333333"/>
          <w:lang w:eastAsia="el-GR"/>
        </w:rPr>
        <w:t> </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lang w:eastAsia="el-GR"/>
        </w:rPr>
      </w:pPr>
      <w:ins w:id="7" w:author="Unknown">
        <w:r w:rsidRPr="00FB141F">
          <w:rPr>
            <w:rFonts w:ascii="Times New Roman" w:eastAsia="Times New Roman" w:hAnsi="Times New Roman" w:cs="Times New Roman"/>
            <w:color w:val="333333"/>
            <w:lang w:eastAsia="el-GR"/>
          </w:rPr>
          <w:t>Το 1920 η τραγική εμπειρία της δολοφονίας του Ίωνα Δραγούμη από βενιζελικούς θα κοστίσει στη Δέλτα. Πέντε χρόνια αργότερα θα παραλύσει και θα καθηλωθεί στην καρέκλα.</w:t>
        </w:r>
      </w:ins>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lang w:eastAsia="el-GR"/>
        </w:rPr>
      </w:pPr>
      <w:ins w:id="8" w:author="Unknown">
        <w:r w:rsidRPr="00FB141F">
          <w:rPr>
            <w:rFonts w:ascii="Times New Roman" w:eastAsia="Times New Roman" w:hAnsi="Times New Roman" w:cs="Times New Roman"/>
            <w:color w:val="333333"/>
            <w:lang w:eastAsia="el-GR"/>
          </w:rPr>
          <w:t>Θα φύγει δεκαέξι χρόνια αργότερα αφήνοντας πίσω της ένα τεράστιο λογοτεχνικό έργο.</w:t>
        </w:r>
      </w:ins>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lang w:eastAsia="el-GR"/>
        </w:rPr>
      </w:pPr>
      <w:ins w:id="9" w:author="Unknown">
        <w:r w:rsidRPr="00FB141F">
          <w:rPr>
            <w:rFonts w:ascii="Times New Roman" w:eastAsia="Times New Roman" w:hAnsi="Times New Roman" w:cs="Times New Roman"/>
            <w:color w:val="333333"/>
            <w:lang w:eastAsia="el-GR"/>
          </w:rPr>
          <w:t xml:space="preserve">Ιδιαίτερα τα </w:t>
        </w:r>
        <w:r w:rsidRPr="00FB141F">
          <w:rPr>
            <w:rFonts w:ascii="Times New Roman" w:eastAsia="Times New Roman" w:hAnsi="Times New Roman" w:cs="Times New Roman"/>
            <w:color w:val="333333"/>
            <w:u w:val="single"/>
            <w:lang w:eastAsia="el-GR"/>
          </w:rPr>
          <w:t>παιδικά της βιβλία</w:t>
        </w:r>
        <w:r w:rsidRPr="00FB141F">
          <w:rPr>
            <w:rFonts w:ascii="Times New Roman" w:eastAsia="Times New Roman" w:hAnsi="Times New Roman" w:cs="Times New Roman"/>
            <w:color w:val="333333"/>
            <w:lang w:eastAsia="el-GR"/>
          </w:rPr>
          <w:t xml:space="preserve"> θεωρούνται κλασικά, βρίθουν ιστορικών στοιχείων και έχουν μεγαλώσει γενιές και γενιές. «Κάμνω τα δυνατά μου να πω του Ελληνόπαιδου μερικά ιστορικά γεγονότα που δεν μπορεί να μάθει αλλού» έγραφε η ίδια στον Κωστή Παλαμά.</w:t>
        </w:r>
      </w:ins>
    </w:p>
    <w:p w:rsidR="00133C23" w:rsidRPr="00FB141F" w:rsidRDefault="00133C23" w:rsidP="00FB141F">
      <w:pPr>
        <w:shd w:val="clear" w:color="auto" w:fill="FFFFFF"/>
        <w:spacing w:before="100" w:beforeAutospacing="1" w:after="0" w:line="240" w:lineRule="auto"/>
        <w:jc w:val="both"/>
        <w:rPr>
          <w:rFonts w:ascii="Times New Roman" w:eastAsia="Times New Roman" w:hAnsi="Times New Roman" w:cs="Times New Roman"/>
          <w:color w:val="333333"/>
          <w:lang w:eastAsia="el-GR"/>
        </w:rPr>
      </w:pPr>
    </w:p>
    <w:p w:rsidR="00B3298A" w:rsidRPr="00FB141F" w:rsidRDefault="008A261F" w:rsidP="00FB141F">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el-GR"/>
        </w:rPr>
      </w:pPr>
      <w:hyperlink r:id="rId15" w:history="1">
        <w:r w:rsidR="007D21E4" w:rsidRPr="00FB141F">
          <w:rPr>
            <w:rFonts w:ascii="Times New Roman" w:eastAsia="Times New Roman" w:hAnsi="Times New Roman" w:cs="Times New Roman"/>
            <w:color w:val="328A00"/>
            <w:sz w:val="24"/>
            <w:szCs w:val="24"/>
            <w:u w:val="single"/>
            <w:lang w:eastAsia="el-GR"/>
          </w:rPr>
          <w:t>http://www.youtube.com/watch?feature=player_detailpage&amp;v=5Ie9ZLSoq-w</w:t>
        </w:r>
      </w:hyperlink>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333333"/>
          <w:sz w:val="24"/>
          <w:szCs w:val="24"/>
          <w:lang w:eastAsia="el-GR"/>
        </w:rPr>
        <w:t>( Η Πηνελόπη Δέλτα στην εκπομπή του Φρέντυ Γερμανού)</w:t>
      </w:r>
    </w:p>
    <w:p w:rsidR="00B3298A" w:rsidRPr="00FB141F" w:rsidRDefault="008A261F" w:rsidP="00FB141F">
      <w:pPr>
        <w:shd w:val="clear" w:color="auto" w:fill="FFFFFF"/>
        <w:spacing w:before="100" w:beforeAutospacing="1" w:after="0" w:line="240" w:lineRule="auto"/>
        <w:jc w:val="both"/>
        <w:rPr>
          <w:rFonts w:ascii="Times New Roman" w:eastAsia="Times New Roman" w:hAnsi="Times New Roman" w:cs="Times New Roman"/>
          <w:color w:val="328A00"/>
          <w:sz w:val="24"/>
          <w:szCs w:val="24"/>
          <w:lang w:eastAsia="el-GR"/>
        </w:rPr>
      </w:pPr>
      <w:hyperlink r:id="rId16" w:history="1">
        <w:r w:rsidR="00B3298A" w:rsidRPr="00FB141F">
          <w:rPr>
            <w:rStyle w:val="-"/>
            <w:rFonts w:ascii="Times New Roman" w:eastAsia="Times New Roman" w:hAnsi="Times New Roman" w:cs="Times New Roman"/>
            <w:sz w:val="24"/>
            <w:szCs w:val="24"/>
            <w:u w:val="none"/>
            <w:lang w:eastAsia="el-GR"/>
          </w:rPr>
          <w:t>http://www.youtube.com/watch?feature=player_detailpage&amp;v=2fc49LbdLoU</w:t>
        </w:r>
      </w:hyperlink>
    </w:p>
    <w:p w:rsidR="007D21E4" w:rsidRPr="00FB141F" w:rsidRDefault="00B3298A" w:rsidP="00FB141F">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el-GR"/>
        </w:rPr>
      </w:pPr>
      <w:r w:rsidRPr="00FB141F">
        <w:rPr>
          <w:rFonts w:ascii="Times New Roman" w:eastAsia="Times New Roman" w:hAnsi="Times New Roman" w:cs="Times New Roman"/>
          <w:color w:val="000000" w:themeColor="text1"/>
          <w:sz w:val="24"/>
          <w:szCs w:val="24"/>
          <w:lang w:eastAsia="el-GR"/>
        </w:rPr>
        <w:t>(εκπομπή</w:t>
      </w:r>
      <w:r w:rsidR="007D21E4" w:rsidRPr="00FB141F">
        <w:rPr>
          <w:rFonts w:ascii="Times New Roman" w:eastAsia="Times New Roman" w:hAnsi="Times New Roman" w:cs="Times New Roman"/>
          <w:color w:val="333333"/>
          <w:sz w:val="24"/>
          <w:szCs w:val="24"/>
          <w:lang w:eastAsia="el-GR"/>
        </w:rPr>
        <w:t>της ΕΡΤ για την Πηνελόπη Δέλτα</w:t>
      </w:r>
      <w:r w:rsidRPr="00FB141F">
        <w:rPr>
          <w:rFonts w:ascii="Times New Roman" w:eastAsia="Times New Roman" w:hAnsi="Times New Roman" w:cs="Times New Roman"/>
          <w:color w:val="333333"/>
          <w:sz w:val="24"/>
          <w:szCs w:val="24"/>
          <w:lang w:eastAsia="el-GR"/>
        </w:rPr>
        <w:t>)</w:t>
      </w:r>
    </w:p>
    <w:p w:rsidR="007D21E4" w:rsidRPr="00FB141F" w:rsidRDefault="007D21E4" w:rsidP="00FB141F">
      <w:pPr>
        <w:shd w:val="clear" w:color="auto" w:fill="FFFFFF"/>
        <w:spacing w:before="100" w:beforeAutospacing="1" w:after="0" w:line="240" w:lineRule="auto"/>
        <w:jc w:val="both"/>
        <w:rPr>
          <w:rFonts w:ascii="Times New Roman" w:eastAsia="Times New Roman" w:hAnsi="Times New Roman" w:cs="Times New Roman"/>
          <w:color w:val="333333"/>
          <w:lang w:eastAsia="el-GR"/>
        </w:rPr>
      </w:pPr>
      <w:r w:rsidRPr="00FB141F">
        <w:rPr>
          <w:rFonts w:ascii="Times New Roman" w:eastAsia="Times New Roman" w:hAnsi="Times New Roman" w:cs="Times New Roman"/>
          <w:color w:val="333333"/>
          <w:lang w:eastAsia="el-GR"/>
        </w:rPr>
        <w:t> </w:t>
      </w:r>
      <w:bookmarkStart w:id="10" w:name="_GoBack"/>
      <w:bookmarkEnd w:id="10"/>
    </w:p>
    <w:sectPr w:rsidR="007D21E4" w:rsidRPr="00FB141F" w:rsidSect="00B3298A">
      <w:headerReference w:type="default" r:id="rId17"/>
      <w:pgSz w:w="11906" w:h="16838"/>
      <w:pgMar w:top="720" w:right="726"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98E" w:rsidRDefault="007F698E" w:rsidP="00B3298A">
      <w:pPr>
        <w:spacing w:after="0" w:line="240" w:lineRule="auto"/>
      </w:pPr>
      <w:r>
        <w:separator/>
      </w:r>
    </w:p>
  </w:endnote>
  <w:endnote w:type="continuationSeparator" w:id="1">
    <w:p w:rsidR="007F698E" w:rsidRDefault="007F698E" w:rsidP="00B329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98E" w:rsidRDefault="007F698E" w:rsidP="00B3298A">
      <w:pPr>
        <w:spacing w:after="0" w:line="240" w:lineRule="auto"/>
      </w:pPr>
      <w:r>
        <w:separator/>
      </w:r>
    </w:p>
  </w:footnote>
  <w:footnote w:type="continuationSeparator" w:id="1">
    <w:p w:rsidR="007F698E" w:rsidRDefault="007F698E" w:rsidP="00B329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499959"/>
      <w:docPartObj>
        <w:docPartGallery w:val="Page Numbers (Top of Page)"/>
        <w:docPartUnique/>
      </w:docPartObj>
    </w:sdtPr>
    <w:sdtContent>
      <w:p w:rsidR="00B3298A" w:rsidRDefault="008A261F">
        <w:pPr>
          <w:pStyle w:val="a6"/>
          <w:jc w:val="right"/>
        </w:pPr>
        <w:r>
          <w:fldChar w:fldCharType="begin"/>
        </w:r>
        <w:r w:rsidR="00B3298A">
          <w:instrText>PAGE   \* MERGEFORMAT</w:instrText>
        </w:r>
        <w:r>
          <w:fldChar w:fldCharType="separate"/>
        </w:r>
        <w:r w:rsidR="00FB141F">
          <w:rPr>
            <w:noProof/>
          </w:rPr>
          <w:t>5</w:t>
        </w:r>
        <w:r>
          <w:fldChar w:fldCharType="end"/>
        </w:r>
      </w:p>
    </w:sdtContent>
  </w:sdt>
  <w:p w:rsidR="00B3298A" w:rsidRDefault="00B3298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86918"/>
    <w:multiLevelType w:val="hybridMultilevel"/>
    <w:tmpl w:val="4CF82374"/>
    <w:lvl w:ilvl="0" w:tplc="4B94EEFE">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27063"/>
    <w:rsid w:val="00070853"/>
    <w:rsid w:val="000E0481"/>
    <w:rsid w:val="00133C23"/>
    <w:rsid w:val="00182047"/>
    <w:rsid w:val="001F33D1"/>
    <w:rsid w:val="00327063"/>
    <w:rsid w:val="003419EE"/>
    <w:rsid w:val="00381C42"/>
    <w:rsid w:val="00386802"/>
    <w:rsid w:val="00512819"/>
    <w:rsid w:val="006D6093"/>
    <w:rsid w:val="007173E4"/>
    <w:rsid w:val="007D21E4"/>
    <w:rsid w:val="007F698E"/>
    <w:rsid w:val="008A261F"/>
    <w:rsid w:val="008F1EDD"/>
    <w:rsid w:val="00960F3B"/>
    <w:rsid w:val="00AC56C8"/>
    <w:rsid w:val="00B3298A"/>
    <w:rsid w:val="00CF5734"/>
    <w:rsid w:val="00FB14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61F"/>
  </w:style>
  <w:style w:type="paragraph" w:styleId="2">
    <w:name w:val="heading 2"/>
    <w:basedOn w:val="a"/>
    <w:link w:val="2Char"/>
    <w:uiPriority w:val="9"/>
    <w:qFormat/>
    <w:rsid w:val="007D21E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D21E4"/>
    <w:rPr>
      <w:rFonts w:ascii="Times New Roman" w:eastAsia="Times New Roman" w:hAnsi="Times New Roman" w:cs="Times New Roman"/>
      <w:b/>
      <w:bCs/>
      <w:sz w:val="36"/>
      <w:szCs w:val="36"/>
      <w:lang w:eastAsia="el-GR"/>
    </w:rPr>
  </w:style>
  <w:style w:type="character" w:styleId="-">
    <w:name w:val="Hyperlink"/>
    <w:basedOn w:val="a0"/>
    <w:uiPriority w:val="99"/>
    <w:unhideWhenUsed/>
    <w:rsid w:val="007D21E4"/>
    <w:rPr>
      <w:color w:val="0000FF"/>
      <w:u w:val="single"/>
    </w:rPr>
  </w:style>
  <w:style w:type="character" w:customStyle="1" w:styleId="simpleblogsubtitle">
    <w:name w:val="simple_blog_subtitle"/>
    <w:basedOn w:val="a0"/>
    <w:rsid w:val="007D21E4"/>
  </w:style>
  <w:style w:type="character" w:customStyle="1" w:styleId="space">
    <w:name w:val="space"/>
    <w:basedOn w:val="a0"/>
    <w:rsid w:val="007D21E4"/>
  </w:style>
  <w:style w:type="character" w:customStyle="1" w:styleId="simpleblogdate">
    <w:name w:val="simple_blog_date"/>
    <w:basedOn w:val="a0"/>
    <w:rsid w:val="007D21E4"/>
  </w:style>
  <w:style w:type="paragraph" w:styleId="Web">
    <w:name w:val="Normal (Web)"/>
    <w:basedOn w:val="a"/>
    <w:uiPriority w:val="99"/>
    <w:semiHidden/>
    <w:unhideWhenUsed/>
    <w:rsid w:val="007D21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D21E4"/>
    <w:rPr>
      <w:b/>
      <w:bCs/>
    </w:rPr>
  </w:style>
  <w:style w:type="character" w:styleId="a4">
    <w:name w:val="Emphasis"/>
    <w:basedOn w:val="a0"/>
    <w:uiPriority w:val="20"/>
    <w:qFormat/>
    <w:rsid w:val="007D21E4"/>
    <w:rPr>
      <w:i/>
      <w:iCs/>
    </w:rPr>
  </w:style>
  <w:style w:type="paragraph" w:styleId="a5">
    <w:name w:val="List Paragraph"/>
    <w:basedOn w:val="a"/>
    <w:uiPriority w:val="34"/>
    <w:qFormat/>
    <w:rsid w:val="007D21E4"/>
    <w:pPr>
      <w:ind w:left="720"/>
      <w:contextualSpacing/>
    </w:pPr>
  </w:style>
  <w:style w:type="character" w:customStyle="1" w:styleId="UnresolvedMention">
    <w:name w:val="Unresolved Mention"/>
    <w:basedOn w:val="a0"/>
    <w:uiPriority w:val="99"/>
    <w:semiHidden/>
    <w:unhideWhenUsed/>
    <w:rsid w:val="00B3298A"/>
    <w:rPr>
      <w:color w:val="605E5C"/>
      <w:shd w:val="clear" w:color="auto" w:fill="E1DFDD"/>
    </w:rPr>
  </w:style>
  <w:style w:type="character" w:styleId="-0">
    <w:name w:val="FollowedHyperlink"/>
    <w:basedOn w:val="a0"/>
    <w:uiPriority w:val="99"/>
    <w:semiHidden/>
    <w:unhideWhenUsed/>
    <w:rsid w:val="00B3298A"/>
    <w:rPr>
      <w:color w:val="954F72" w:themeColor="followedHyperlink"/>
      <w:u w:val="single"/>
    </w:rPr>
  </w:style>
  <w:style w:type="paragraph" w:styleId="a6">
    <w:name w:val="header"/>
    <w:basedOn w:val="a"/>
    <w:link w:val="Char"/>
    <w:uiPriority w:val="99"/>
    <w:unhideWhenUsed/>
    <w:rsid w:val="00B3298A"/>
    <w:pPr>
      <w:tabs>
        <w:tab w:val="center" w:pos="4153"/>
        <w:tab w:val="right" w:pos="8306"/>
      </w:tabs>
      <w:spacing w:after="0" w:line="240" w:lineRule="auto"/>
    </w:pPr>
  </w:style>
  <w:style w:type="character" w:customStyle="1" w:styleId="Char">
    <w:name w:val="Κεφαλίδα Char"/>
    <w:basedOn w:val="a0"/>
    <w:link w:val="a6"/>
    <w:uiPriority w:val="99"/>
    <w:rsid w:val="00B3298A"/>
  </w:style>
  <w:style w:type="paragraph" w:styleId="a7">
    <w:name w:val="footer"/>
    <w:basedOn w:val="a"/>
    <w:link w:val="Char0"/>
    <w:uiPriority w:val="99"/>
    <w:unhideWhenUsed/>
    <w:rsid w:val="00B3298A"/>
    <w:pPr>
      <w:tabs>
        <w:tab w:val="center" w:pos="4153"/>
        <w:tab w:val="right" w:pos="8306"/>
      </w:tabs>
      <w:spacing w:after="0" w:line="240" w:lineRule="auto"/>
    </w:pPr>
  </w:style>
  <w:style w:type="character" w:customStyle="1" w:styleId="Char0">
    <w:name w:val="Υποσέλιδο Char"/>
    <w:basedOn w:val="a0"/>
    <w:link w:val="a7"/>
    <w:uiPriority w:val="99"/>
    <w:rsid w:val="00B3298A"/>
  </w:style>
</w:styles>
</file>

<file path=word/webSettings.xml><?xml version="1.0" encoding="utf-8"?>
<w:webSettings xmlns:r="http://schemas.openxmlformats.org/officeDocument/2006/relationships" xmlns:w="http://schemas.openxmlformats.org/wordprocessingml/2006/main">
  <w:divs>
    <w:div w:id="171604356">
      <w:bodyDiv w:val="1"/>
      <w:marLeft w:val="0"/>
      <w:marRight w:val="0"/>
      <w:marTop w:val="0"/>
      <w:marBottom w:val="0"/>
      <w:divBdr>
        <w:top w:val="none" w:sz="0" w:space="0" w:color="auto"/>
        <w:left w:val="none" w:sz="0" w:space="0" w:color="auto"/>
        <w:bottom w:val="none" w:sz="0" w:space="0" w:color="auto"/>
        <w:right w:val="none" w:sz="0" w:space="0" w:color="auto"/>
      </w:divBdr>
      <w:divsChild>
        <w:div w:id="1100032853">
          <w:marLeft w:val="0"/>
          <w:marRight w:val="0"/>
          <w:marTop w:val="0"/>
          <w:marBottom w:val="240"/>
          <w:divBdr>
            <w:top w:val="none" w:sz="0" w:space="0" w:color="auto"/>
            <w:left w:val="none" w:sz="0" w:space="0" w:color="auto"/>
            <w:bottom w:val="none" w:sz="0" w:space="0" w:color="auto"/>
            <w:right w:val="none" w:sz="0" w:space="0" w:color="auto"/>
          </w:divBdr>
        </w:div>
        <w:div w:id="1790470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ndex.php?title=%CE%91%CF%80%CE%BF%CE%BC%CE%BD%CE%B7%CE%BC%CE%BF%CE%BD%CE%B5%CF%8D%CE%BC%CE%B1%CF%84%CE%B1&amp;action=edit&amp;redlink=1" TargetMode="External"/><Relationship Id="rId13" Type="http://schemas.openxmlformats.org/officeDocument/2006/relationships/hyperlink" Target="http://digitalschool.minedu.gov.gr/modules/ebook/show.php/DSGYM-C113/351/2367,901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wikipedia.org/w/index.php?title=%CE%91%CF%85%CF%84%CE%BF%CE%B2%CE%B9%CE%BF%CE%B3%CF%81%CE%B1%CF%86%CE%AF%CE%B1&amp;action=edit&amp;redlink=1" TargetMode="External"/><Relationship Id="rId12" Type="http://schemas.openxmlformats.org/officeDocument/2006/relationships/hyperlink" Target="http://digitalschool.minedu.gov.gr/modules/ebook/show.php/DSGYM-C113/351/2367,901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youtube.com/watch?feature=player_detailpage&amp;v=2fc49LbdLoU%20%20%20%20(&#949;&#954;&#960;&#959;&#956;&#960;&#9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wikipedia.org/wiki/%CE%97%CE%BC%CE%B5%CF%81%CE%BF%CE%BB%CF%8C%CE%B3%CE%B9%CE%BF" TargetMode="External"/><Relationship Id="rId5" Type="http://schemas.openxmlformats.org/officeDocument/2006/relationships/footnotes" Target="footnotes.xml"/><Relationship Id="rId15" Type="http://schemas.openxmlformats.org/officeDocument/2006/relationships/hyperlink" Target="http://www.youtube.com/watch?feature=player_detailpage&amp;v=5Ie9ZLSoq-w" TargetMode="External"/><Relationship Id="rId10" Type="http://schemas.openxmlformats.org/officeDocument/2006/relationships/hyperlink" Target="http://el.wikipedia.org/wiki/%CE%91%CE%BD%CE%B5%CE%BE%CE%B1%CF%81%CF%84%CE%B7%CF%83%CE%AF%CE%B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l.wikipedia.org/wiki/1821" TargetMode="External"/><Relationship Id="rId14" Type="http://schemas.openxmlformats.org/officeDocument/2006/relationships/hyperlink" Target="http://digitalschool.minedu.gov.gr/modules/ebook/show.php/DSGYM-C113/351/2367,901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2287</Words>
  <Characters>12352</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2025-02-02T17:09:00Z</dcterms:created>
  <dcterms:modified xsi:type="dcterms:W3CDTF">2025-02-02T17:09:00Z</dcterms:modified>
</cp:coreProperties>
</file>