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07C3" w14:textId="77777777" w:rsidR="006C2BC3" w:rsidRPr="008F3C3C" w:rsidRDefault="006C2BC3" w:rsidP="006C2BC3">
      <w:pPr>
        <w:pStyle w:val="Heading1"/>
      </w:pPr>
      <w:bookmarkStart w:id="0" w:name="_Toc114937831"/>
      <w:r>
        <w:t>Μια πρώτη επαφή με την αυτεπαγωγή</w:t>
      </w:r>
    </w:p>
    <w:p w14:paraId="4EF696DC" w14:textId="77777777" w:rsidR="006C2BC3" w:rsidRPr="006C2BC3" w:rsidRDefault="00000000" w:rsidP="006C2BC3">
      <w:pPr>
        <w:rPr>
          <w:lang w:val="el-GR"/>
        </w:rPr>
      </w:pPr>
      <w:r>
        <w:rPr>
          <w:noProof/>
          <w:lang w:val="el-GR" w:eastAsia="el-GR"/>
        </w:rPr>
        <w:object w:dxaOrig="1440" w:dyaOrig="1440" w14:anchorId="553BF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60.8pt;margin-top:3.6pt;width:119.5pt;height:86.75pt;z-index:251660800" filled="t" fillcolor="#b8cce4 [1300]">
            <v:fill color2="fill lighten(51)" focusposition="1" focussize="" method="linear sigma" type="gradient"/>
            <v:imagedata r:id="rId5" o:title=""/>
            <w10:wrap type="square"/>
          </v:shape>
          <o:OLEObject Type="Embed" ProgID="Visio.Drawing.11" ShapeID="_x0000_s1030" DrawAspect="Content" ObjectID="_1739627262" r:id="rId6"/>
        </w:object>
      </w:r>
      <w:r w:rsidR="006C2BC3" w:rsidRPr="006C2BC3">
        <w:rPr>
          <w:lang w:val="el-GR"/>
        </w:rPr>
        <w:t>Δίνεται το κύκλωμα, με ανοικτό το διακόπτη δ, όπου Ε=30</w:t>
      </w:r>
      <w:r w:rsidR="006C2BC3">
        <w:t>V</w:t>
      </w:r>
      <w:r w:rsidR="006C2BC3" w:rsidRPr="006C2BC3">
        <w:rPr>
          <w:lang w:val="el-GR"/>
        </w:rPr>
        <w:t xml:space="preserve">, </w:t>
      </w:r>
      <w:r w:rsidR="006C2BC3">
        <w:t>R</w:t>
      </w:r>
      <w:r w:rsidR="006C2BC3" w:rsidRPr="006C2BC3">
        <w:rPr>
          <w:lang w:val="el-GR"/>
        </w:rPr>
        <w:t xml:space="preserve">=3Ω ενώ το ιδανικό πηνίο έχει αυτεπαγωγή </w:t>
      </w:r>
      <w:r w:rsidR="006C2BC3">
        <w:t>L</w:t>
      </w:r>
      <w:r w:rsidR="006C2BC3" w:rsidRPr="006C2BC3">
        <w:rPr>
          <w:lang w:val="el-GR"/>
        </w:rPr>
        <w:t xml:space="preserve">=0,6Η. Τη στιγμή </w:t>
      </w:r>
      <w:r w:rsidR="006C2BC3">
        <w:t>t</w:t>
      </w:r>
      <w:r w:rsidR="006C2BC3" w:rsidRPr="006C2BC3">
        <w:rPr>
          <w:vertAlign w:val="subscript"/>
          <w:lang w:val="el-GR"/>
        </w:rPr>
        <w:t>0</w:t>
      </w:r>
      <w:r w:rsidR="006C2BC3" w:rsidRPr="006C2BC3">
        <w:rPr>
          <w:lang w:val="el-GR"/>
        </w:rPr>
        <w:t xml:space="preserve">=0 κλείνουμε το διακόπτη, οπότε τη στιγμή </w:t>
      </w:r>
      <w:r w:rsidR="006C2BC3">
        <w:t>t</w:t>
      </w:r>
      <w:r w:rsidR="006C2BC3" w:rsidRPr="006C2BC3">
        <w:rPr>
          <w:vertAlign w:val="subscript"/>
          <w:lang w:val="el-GR"/>
        </w:rPr>
        <w:t>1</w:t>
      </w:r>
      <w:r w:rsidR="006C2BC3" w:rsidRPr="006C2BC3">
        <w:rPr>
          <w:lang w:val="el-GR"/>
        </w:rPr>
        <w:t>=0,2</w:t>
      </w:r>
      <w:r w:rsidR="006C2BC3">
        <w:t>s</w:t>
      </w:r>
      <w:r w:rsidR="006C2BC3" w:rsidRPr="006C2BC3">
        <w:rPr>
          <w:lang w:val="el-GR"/>
        </w:rPr>
        <w:t xml:space="preserve"> το πηνίο διαρρέεται από ρεύμα έντασης </w:t>
      </w:r>
      <w:r w:rsidR="006C2BC3">
        <w:t>i</w:t>
      </w:r>
      <w:r w:rsidR="006C2BC3" w:rsidRPr="006C2BC3">
        <w:rPr>
          <w:vertAlign w:val="subscript"/>
          <w:lang w:val="el-GR"/>
        </w:rPr>
        <w:t>1</w:t>
      </w:r>
      <w:r w:rsidR="006C2BC3" w:rsidRPr="006C2BC3">
        <w:rPr>
          <w:lang w:val="el-GR"/>
        </w:rPr>
        <w:t>=6,3Α.</w:t>
      </w:r>
    </w:p>
    <w:p w14:paraId="650659A6" w14:textId="77777777" w:rsidR="006C2BC3" w:rsidRPr="006C2BC3" w:rsidRDefault="006C2BC3" w:rsidP="006C2BC3">
      <w:pPr>
        <w:ind w:left="453" w:hanging="340"/>
        <w:rPr>
          <w:lang w:val="el-GR"/>
        </w:rPr>
      </w:pPr>
      <w:r>
        <w:t>i</w:t>
      </w:r>
      <w:r w:rsidRPr="006C2BC3">
        <w:rPr>
          <w:lang w:val="el-GR"/>
        </w:rPr>
        <w:t xml:space="preserve">)   Ποια η ΗΕΔ από αυτεπαγωγή που αναπτύσσεται στο πηνίο, αμέσως μετά το κλείσιμο του διακόπτη τη στιγμή </w:t>
      </w:r>
      <w:r>
        <w:t>t</w:t>
      </w:r>
      <w:r w:rsidRPr="006C2BC3">
        <w:rPr>
          <w:vertAlign w:val="subscript"/>
          <w:lang w:val="el-GR"/>
        </w:rPr>
        <w:t>ο</w:t>
      </w:r>
      <w:r w:rsidRPr="006C2BC3">
        <w:rPr>
          <w:vertAlign w:val="superscript"/>
          <w:lang w:val="el-GR"/>
        </w:rPr>
        <w:t>+</w:t>
      </w:r>
      <w:r w:rsidRPr="006C2BC3">
        <w:rPr>
          <w:lang w:val="el-GR"/>
        </w:rPr>
        <w:t>;</w:t>
      </w:r>
    </w:p>
    <w:p w14:paraId="3FAA2C71" w14:textId="77777777" w:rsidR="006C2BC3" w:rsidRPr="006C2BC3" w:rsidRDefault="006C2BC3" w:rsidP="006C2BC3">
      <w:pPr>
        <w:ind w:left="453" w:hanging="340"/>
        <w:rPr>
          <w:lang w:val="el-GR"/>
        </w:rPr>
      </w:pPr>
      <w:r>
        <w:t>ii</w:t>
      </w:r>
      <w:r w:rsidRPr="006C2BC3">
        <w:rPr>
          <w:lang w:val="el-GR"/>
        </w:rPr>
        <w:t>) Ποια η μέση τιμή της ΗΕΔ από αυτεπαγωγή στο πηνίο από 0-</w:t>
      </w:r>
      <w:r>
        <w:t>t</w:t>
      </w:r>
      <w:r w:rsidRPr="006C2BC3">
        <w:rPr>
          <w:vertAlign w:val="subscript"/>
          <w:lang w:val="el-GR"/>
        </w:rPr>
        <w:t>1</w:t>
      </w:r>
      <w:r w:rsidRPr="006C2BC3">
        <w:rPr>
          <w:lang w:val="el-GR"/>
        </w:rPr>
        <w:t xml:space="preserve"> και ποια η ΗΕΔ τη στιγμή </w:t>
      </w:r>
      <w:r>
        <w:t>t</w:t>
      </w:r>
      <w:r w:rsidRPr="006C2BC3">
        <w:rPr>
          <w:vertAlign w:val="subscript"/>
          <w:lang w:val="el-GR"/>
        </w:rPr>
        <w:t>1</w:t>
      </w:r>
      <w:r w:rsidRPr="006C2BC3">
        <w:rPr>
          <w:lang w:val="el-GR"/>
        </w:rPr>
        <w:t>;</w:t>
      </w:r>
    </w:p>
    <w:p w14:paraId="7E77BD8B" w14:textId="77777777" w:rsidR="006C2BC3" w:rsidRPr="006C2BC3" w:rsidRDefault="006C2BC3" w:rsidP="006C2BC3">
      <w:pPr>
        <w:ind w:left="453" w:hanging="340"/>
        <w:rPr>
          <w:lang w:val="el-GR"/>
        </w:rPr>
      </w:pPr>
      <w:r>
        <w:t>iii</w:t>
      </w:r>
      <w:r w:rsidRPr="006C2BC3">
        <w:rPr>
          <w:lang w:val="el-GR"/>
        </w:rPr>
        <w:t>) Πόση ενέργεια μεταφέρεται από την πηγή στο πηνίο από 0-</w:t>
      </w:r>
      <w:r>
        <w:t>t</w:t>
      </w:r>
      <w:r w:rsidRPr="006C2BC3">
        <w:rPr>
          <w:vertAlign w:val="subscript"/>
          <w:lang w:val="el-GR"/>
        </w:rPr>
        <w:t>1</w:t>
      </w:r>
      <w:r w:rsidRPr="006C2BC3">
        <w:rPr>
          <w:lang w:val="el-GR"/>
        </w:rPr>
        <w:t xml:space="preserve">; Ποια η μέση ισχύς με την οποία αποθηκεύεται ενέργεια  στο πηνίο, στο παραπάνω χρονικό διάστημα; </w:t>
      </w:r>
    </w:p>
    <w:p w14:paraId="52AF7D2C" w14:textId="77777777" w:rsidR="006C2BC3" w:rsidRPr="006C2BC3" w:rsidRDefault="006C2BC3" w:rsidP="006C2BC3">
      <w:pPr>
        <w:ind w:left="453" w:hanging="340"/>
        <w:rPr>
          <w:lang w:val="el-GR"/>
        </w:rPr>
      </w:pPr>
      <w:r>
        <w:t>iv</w:t>
      </w:r>
      <w:r w:rsidRPr="006C2BC3">
        <w:rPr>
          <w:lang w:val="el-GR"/>
        </w:rPr>
        <w:t xml:space="preserve">) Ποια η αντίστοιχη ισχύς (στιγμιαία) αποθήκευσης ενέργειας στο πηνίο, τις χρονικές στιγμές </w:t>
      </w:r>
      <w:r>
        <w:t>t</w:t>
      </w:r>
      <w:r w:rsidRPr="006C2BC3">
        <w:rPr>
          <w:vertAlign w:val="subscript"/>
          <w:lang w:val="el-GR"/>
        </w:rPr>
        <w:t>ο</w:t>
      </w:r>
      <w:r w:rsidRPr="006C2BC3">
        <w:rPr>
          <w:lang w:val="el-GR"/>
        </w:rPr>
        <w:t xml:space="preserve"> και </w:t>
      </w:r>
      <w:r>
        <w:t>t</w:t>
      </w:r>
      <w:r w:rsidRPr="006C2BC3">
        <w:rPr>
          <w:vertAlign w:val="subscript"/>
          <w:lang w:val="el-GR"/>
        </w:rPr>
        <w:t>1</w:t>
      </w:r>
      <w:r w:rsidRPr="006C2BC3">
        <w:rPr>
          <w:lang w:val="el-GR"/>
        </w:rPr>
        <w:t>;</w:t>
      </w:r>
    </w:p>
    <w:p w14:paraId="3161EE9B" w14:textId="77777777" w:rsidR="006C2BC3" w:rsidRPr="00537624" w:rsidRDefault="006C2BC3" w:rsidP="006C2BC3">
      <w:pPr>
        <w:ind w:left="453" w:hanging="340"/>
        <w:rPr>
          <w:lang w:val="el-GR"/>
        </w:rPr>
      </w:pPr>
      <w:r>
        <w:t>v</w:t>
      </w:r>
      <w:r w:rsidRPr="006C2BC3">
        <w:rPr>
          <w:lang w:val="el-GR"/>
        </w:rPr>
        <w:t xml:space="preserve">) Να κάνετε (ποιοτικά) τις γραφικές παραστάσεις </w:t>
      </w:r>
      <w:r w:rsidRPr="00812096">
        <w:rPr>
          <w:i/>
          <w:iCs/>
        </w:rPr>
        <w:t>i</w:t>
      </w:r>
      <w:r w:rsidRPr="006C2BC3">
        <w:rPr>
          <w:i/>
          <w:iCs/>
          <w:lang w:val="el-GR"/>
        </w:rPr>
        <w:t>=</w:t>
      </w:r>
      <w:r w:rsidRPr="00812096">
        <w:rPr>
          <w:i/>
          <w:iCs/>
        </w:rPr>
        <w:t>f</w:t>
      </w:r>
      <w:r w:rsidRPr="006C2BC3">
        <w:rPr>
          <w:i/>
          <w:iCs/>
          <w:lang w:val="el-GR"/>
        </w:rPr>
        <w:t>(</w:t>
      </w:r>
      <w:r w:rsidRPr="00812096">
        <w:rPr>
          <w:i/>
          <w:iCs/>
        </w:rPr>
        <w:t>t</w:t>
      </w:r>
      <w:r w:rsidRPr="006C2BC3">
        <w:rPr>
          <w:i/>
          <w:iCs/>
          <w:lang w:val="el-GR"/>
        </w:rPr>
        <w:t>)</w:t>
      </w:r>
      <w:r w:rsidRPr="006C2BC3">
        <w:rPr>
          <w:lang w:val="el-GR"/>
        </w:rPr>
        <w:t xml:space="preserve"> και </w:t>
      </w:r>
      <w:r w:rsidRPr="006C2BC3">
        <w:rPr>
          <w:i/>
          <w:iCs/>
          <w:lang w:val="el-GR"/>
        </w:rPr>
        <w:t>Ε</w:t>
      </w:r>
      <w:r w:rsidRPr="006C2BC3">
        <w:rPr>
          <w:i/>
          <w:iCs/>
          <w:vertAlign w:val="subscript"/>
          <w:lang w:val="el-GR"/>
        </w:rPr>
        <w:t>αυτ</w:t>
      </w:r>
      <w:r w:rsidRPr="006C2BC3">
        <w:rPr>
          <w:i/>
          <w:iCs/>
          <w:lang w:val="el-GR"/>
        </w:rPr>
        <w:t>=</w:t>
      </w:r>
      <w:r w:rsidRPr="00812096">
        <w:rPr>
          <w:i/>
          <w:iCs/>
        </w:rPr>
        <w:t>f</w:t>
      </w:r>
      <w:r w:rsidRPr="006C2BC3">
        <w:rPr>
          <w:i/>
          <w:iCs/>
          <w:lang w:val="el-GR"/>
        </w:rPr>
        <w:t>(</w:t>
      </w:r>
      <w:r w:rsidRPr="00812096">
        <w:rPr>
          <w:i/>
          <w:iCs/>
        </w:rPr>
        <w:t>t</w:t>
      </w:r>
      <w:r w:rsidRPr="006C2BC3">
        <w:rPr>
          <w:i/>
          <w:iCs/>
          <w:lang w:val="el-GR"/>
        </w:rPr>
        <w:t xml:space="preserve">) </w:t>
      </w:r>
      <w:r w:rsidRPr="006C2BC3">
        <w:rPr>
          <w:lang w:val="el-GR"/>
        </w:rPr>
        <w:t xml:space="preserve">μέχρι τη στιγμή </w:t>
      </w:r>
      <w:r>
        <w:t>t</w:t>
      </w:r>
      <w:r w:rsidRPr="006C2BC3">
        <w:rPr>
          <w:vertAlign w:val="subscript"/>
          <w:lang w:val="el-GR"/>
        </w:rPr>
        <w:t>2</w:t>
      </w:r>
      <w:r w:rsidRPr="006C2BC3">
        <w:rPr>
          <w:lang w:val="el-GR"/>
        </w:rPr>
        <w:t>=1</w:t>
      </w:r>
      <w:r>
        <w:t>s</w:t>
      </w:r>
      <w:r w:rsidRPr="006C2BC3">
        <w:rPr>
          <w:lang w:val="el-GR"/>
        </w:rPr>
        <w:t>, θεωρώντας ότι τη στιγμή αυτή σταθεροποιείται η ένταση του ρεύματος στο κύκλωμα. Να σημειώστε πάνω στα διαγράμματα και χαρακτηριστικές τιμές που έχετε προηγούμενα υπολογίσει.</w:t>
      </w:r>
    </w:p>
    <w:p w14:paraId="150B802F" w14:textId="77777777" w:rsidR="006C2BC3" w:rsidRPr="00537624" w:rsidRDefault="006C2BC3" w:rsidP="006C2BC3">
      <w:pPr>
        <w:ind w:left="453" w:hanging="340"/>
        <w:rPr>
          <w:lang w:val="el-GR"/>
        </w:rPr>
      </w:pPr>
    </w:p>
    <w:p w14:paraId="754156AD" w14:textId="77777777" w:rsidR="006C2BC3" w:rsidRPr="008F3C3C" w:rsidRDefault="006C2BC3" w:rsidP="006C2BC3">
      <w:pPr>
        <w:pStyle w:val="Heading1"/>
      </w:pPr>
      <w:r>
        <w:t>Η αυτεπαγωγή και η ισχύς</w:t>
      </w:r>
    </w:p>
    <w:p w14:paraId="66A70F40" w14:textId="77777777" w:rsidR="006C2BC3" w:rsidRPr="006C2BC3" w:rsidRDefault="00000000" w:rsidP="006C2BC3">
      <w:pPr>
        <w:rPr>
          <w:lang w:val="el-GR"/>
        </w:rPr>
      </w:pPr>
      <w:r>
        <w:rPr>
          <w:noProof/>
          <w:lang w:val="el-GR" w:eastAsia="el-GR"/>
        </w:rPr>
        <w:object w:dxaOrig="1440" w:dyaOrig="1440" w14:anchorId="7999DCF8">
          <v:shape id="_x0000_s1031" type="#_x0000_t75" style="position:absolute;margin-left:334.2pt;margin-top:6.7pt;width:145.7pt;height:100.1pt;z-index:251661824" filled="t" fillcolor="#b8cce4 [1300]">
            <v:fill color2="fill lighten(51)" focusposition="1" focussize="" method="linear sigma" type="gradient"/>
            <v:imagedata r:id="rId7" o:title=""/>
            <w10:wrap type="square"/>
          </v:shape>
          <o:OLEObject Type="Embed" ProgID="Visio.Drawing.11" ShapeID="_x0000_s1031" DrawAspect="Content" ObjectID="_1739627263" r:id="rId8"/>
        </w:object>
      </w:r>
      <w:r w:rsidR="006C2BC3" w:rsidRPr="006C2BC3">
        <w:rPr>
          <w:lang w:val="el-GR"/>
        </w:rPr>
        <w:t xml:space="preserve"> Δίνεται το διπλανό κύκλωμα όπου ο αντιστάτης έχει αντίσταση </w:t>
      </w:r>
      <w:r w:rsidR="006C2BC3">
        <w:t>R</w:t>
      </w:r>
      <w:r w:rsidR="006C2BC3" w:rsidRPr="006C2BC3">
        <w:rPr>
          <w:lang w:val="el-GR"/>
        </w:rPr>
        <w:t xml:space="preserve">=3Ω και το ιδανικό πηνίο αυτεπαγωγή </w:t>
      </w:r>
      <w:r w:rsidR="006C2BC3">
        <w:t>L</w:t>
      </w:r>
      <w:r w:rsidR="006C2BC3" w:rsidRPr="006C2BC3">
        <w:rPr>
          <w:lang w:val="el-GR"/>
        </w:rPr>
        <w:t xml:space="preserve">=0,4Η. Με τον διακόπτη δ ανοικτό, το ιδανικό βολτόμετρο δείχνει ένδειξη </w:t>
      </w:r>
      <w:r w:rsidR="006C2BC3">
        <w:t>V</w:t>
      </w:r>
      <w:r w:rsidR="006C2BC3" w:rsidRPr="006C2BC3">
        <w:rPr>
          <w:vertAlign w:val="subscript"/>
          <w:lang w:val="el-GR"/>
        </w:rPr>
        <w:t>ο</w:t>
      </w:r>
      <w:r w:rsidR="006C2BC3" w:rsidRPr="006C2BC3">
        <w:rPr>
          <w:lang w:val="el-GR"/>
        </w:rPr>
        <w:t>= 20</w:t>
      </w:r>
      <w:r w:rsidR="006C2BC3">
        <w:t>V</w:t>
      </w:r>
      <w:r w:rsidR="006C2BC3" w:rsidRPr="006C2BC3">
        <w:rPr>
          <w:lang w:val="el-GR"/>
        </w:rPr>
        <w:t xml:space="preserve">. Κλείνουμε το διακόπτη με αποτέλεσμα η τελική ένδειξη του βολτομέτρου να σταθεροποιείται στην τιμή </w:t>
      </w:r>
      <w:r w:rsidR="006C2BC3">
        <w:t>V</w:t>
      </w:r>
      <w:r w:rsidR="006C2BC3" w:rsidRPr="006C2BC3">
        <w:rPr>
          <w:vertAlign w:val="subscript"/>
          <w:lang w:val="el-GR"/>
        </w:rPr>
        <w:t>τ</w:t>
      </w:r>
      <w:r w:rsidR="006C2BC3" w:rsidRPr="006C2BC3">
        <w:rPr>
          <w:lang w:val="el-GR"/>
        </w:rPr>
        <w:t>=12</w:t>
      </w:r>
      <w:r w:rsidR="006C2BC3">
        <w:t>V</w:t>
      </w:r>
      <w:r w:rsidR="006C2BC3" w:rsidRPr="006C2BC3">
        <w:rPr>
          <w:lang w:val="el-GR"/>
        </w:rPr>
        <w:t xml:space="preserve">.  </w:t>
      </w:r>
    </w:p>
    <w:p w14:paraId="3200F360" w14:textId="77777777" w:rsidR="006C2BC3" w:rsidRPr="006C2BC3" w:rsidRDefault="006C2BC3" w:rsidP="006C2BC3">
      <w:pPr>
        <w:ind w:left="453" w:hanging="340"/>
        <w:rPr>
          <w:lang w:val="el-GR"/>
        </w:rPr>
      </w:pPr>
      <w:r>
        <w:t>i</w:t>
      </w:r>
      <w:r w:rsidRPr="006C2BC3">
        <w:rPr>
          <w:lang w:val="el-GR"/>
        </w:rPr>
        <w:t>)  Σε ποια τιμή σταθεροποιείται η τάση στα άκρα του αντιστάτη και στα άκρα του πηνίου;</w:t>
      </w:r>
    </w:p>
    <w:p w14:paraId="69857DA5" w14:textId="77777777" w:rsidR="006C2BC3" w:rsidRPr="006C2BC3" w:rsidRDefault="006C2BC3" w:rsidP="006C2BC3">
      <w:pPr>
        <w:ind w:left="453" w:hanging="340"/>
        <w:rPr>
          <w:lang w:val="el-GR"/>
        </w:rPr>
      </w:pPr>
      <w:r>
        <w:t>ii</w:t>
      </w:r>
      <w:r w:rsidRPr="006C2BC3">
        <w:rPr>
          <w:lang w:val="el-GR"/>
        </w:rPr>
        <w:t>) Να υπολογιστεί η εσωτερική αντίσταση της πηγής και η ενέργεια που τελικά αποθηκεύεται στο πηνίο.</w:t>
      </w:r>
    </w:p>
    <w:p w14:paraId="4131FFA1" w14:textId="77777777" w:rsidR="006C2BC3" w:rsidRPr="006C2BC3" w:rsidRDefault="006C2BC3" w:rsidP="006C2BC3">
      <w:pPr>
        <w:ind w:left="453" w:hanging="340"/>
        <w:rPr>
          <w:lang w:val="el-GR"/>
        </w:rPr>
      </w:pPr>
      <w:r>
        <w:t>iii</w:t>
      </w:r>
      <w:r w:rsidRPr="006C2BC3">
        <w:rPr>
          <w:lang w:val="el-GR"/>
        </w:rPr>
        <w:t>) Να κάνετε ένα ποιοτικό διάγραμμα της ισχύος που παρέχει η πηγή στο κύκλωμα, σε συνάρτηση με το χρόνο.</w:t>
      </w:r>
    </w:p>
    <w:p w14:paraId="3628916A" w14:textId="77777777" w:rsidR="006C2BC3" w:rsidRPr="006C2BC3" w:rsidRDefault="006C2BC3" w:rsidP="006C2BC3">
      <w:pPr>
        <w:ind w:left="453" w:hanging="340"/>
        <w:rPr>
          <w:lang w:val="el-GR"/>
        </w:rPr>
      </w:pPr>
      <w:r>
        <w:t>iv</w:t>
      </w:r>
      <w:r w:rsidRPr="006C2BC3">
        <w:rPr>
          <w:lang w:val="el-GR"/>
        </w:rPr>
        <w:t xml:space="preserve">) Σε μια στιγμή </w:t>
      </w:r>
      <w:r>
        <w:t>t</w:t>
      </w:r>
      <w:r w:rsidRPr="006C2BC3">
        <w:rPr>
          <w:vertAlign w:val="subscript"/>
          <w:lang w:val="el-GR"/>
        </w:rPr>
        <w:t>1</w:t>
      </w:r>
      <w:r w:rsidRPr="006C2BC3">
        <w:rPr>
          <w:lang w:val="el-GR"/>
        </w:rPr>
        <w:t xml:space="preserve"> η πηγή μεταφέρει στο κύκλωμα ενέργεια με ρυθμό 40</w:t>
      </w:r>
      <w:r>
        <w:t>J</w:t>
      </w:r>
      <w:r w:rsidRPr="006C2BC3">
        <w:rPr>
          <w:lang w:val="el-GR"/>
        </w:rPr>
        <w:t>/</w:t>
      </w:r>
      <w:r>
        <w:t>s</w:t>
      </w:r>
      <w:r w:rsidRPr="006C2BC3">
        <w:rPr>
          <w:lang w:val="el-GR"/>
        </w:rPr>
        <w:t>. Τι ποσοστό της παραπάνω ενέργειας αποθηκεύεται την στιγμή αυτή στο πηνίο;</w:t>
      </w:r>
    </w:p>
    <w:p w14:paraId="4D5F65C0" w14:textId="5EC06225" w:rsidR="006C2BC3" w:rsidRDefault="006C2BC3" w:rsidP="006C2BC3">
      <w:pPr>
        <w:ind w:left="453" w:hanging="340"/>
        <w:rPr>
          <w:lang w:val="el-GR"/>
        </w:rPr>
      </w:pPr>
      <w:r>
        <w:t>v</w:t>
      </w:r>
      <w:r w:rsidRPr="006C2BC3">
        <w:rPr>
          <w:lang w:val="el-GR"/>
        </w:rPr>
        <w:t xml:space="preserve">) Να αποδείξετε ότι τη στιγμή </w:t>
      </w:r>
      <w:r>
        <w:t>t</w:t>
      </w:r>
      <w:r w:rsidRPr="006C2BC3">
        <w:rPr>
          <w:vertAlign w:val="subscript"/>
          <w:lang w:val="el-GR"/>
        </w:rPr>
        <w:t>1</w:t>
      </w:r>
      <w:r w:rsidRPr="006C2BC3">
        <w:rPr>
          <w:lang w:val="el-GR"/>
        </w:rPr>
        <w:t xml:space="preserve"> η ισχύς που αποθηκεύεται στο πηνίο, είναι η μέγιστη δυνατή.</w:t>
      </w:r>
    </w:p>
    <w:p w14:paraId="15821E61" w14:textId="77777777" w:rsidR="009F4A85" w:rsidRPr="00537624" w:rsidRDefault="009F4A85" w:rsidP="006C2BC3">
      <w:pPr>
        <w:ind w:left="453" w:hanging="340"/>
        <w:rPr>
          <w:lang w:val="el-GR"/>
        </w:rPr>
      </w:pPr>
    </w:p>
    <w:p w14:paraId="5FCF5336" w14:textId="77777777" w:rsidR="006C2BC3" w:rsidRPr="008F3C3C" w:rsidRDefault="006C2BC3" w:rsidP="006C2BC3">
      <w:pPr>
        <w:pStyle w:val="Heading1"/>
        <w:ind w:left="851" w:right="849"/>
      </w:pPr>
      <w:r>
        <w:lastRenderedPageBreak/>
        <w:t xml:space="preserve">Η αυτεπαγωγή και το κλείσιμο- άνοιγμα του διακόπτη </w:t>
      </w:r>
    </w:p>
    <w:p w14:paraId="2FB81E01" w14:textId="40C968C3" w:rsidR="006C2BC3" w:rsidRPr="006C2BC3" w:rsidRDefault="006C2BC3" w:rsidP="006C2BC3">
      <w:pPr>
        <w:rPr>
          <w:lang w:val="el-GR"/>
        </w:rPr>
      </w:pPr>
      <w:r w:rsidRPr="006C2BC3">
        <w:rPr>
          <w:lang w:val="el-GR"/>
        </w:rPr>
        <w:t>Η πηγή στο διπλανό κύκλωμα έχει ΗΕΔ Ε=30</w:t>
      </w:r>
      <w:r>
        <w:t>V</w:t>
      </w:r>
      <w:r w:rsidRPr="006C2BC3">
        <w:rPr>
          <w:lang w:val="el-GR"/>
        </w:rPr>
        <w:t xml:space="preserve"> και μηδενική εσωτερική αντίσταση. Δίνονται ακόμη </w:t>
      </w:r>
      <w:r>
        <w:t>R</w:t>
      </w:r>
      <w:r w:rsidRPr="006C2BC3">
        <w:rPr>
          <w:vertAlign w:val="subscript"/>
          <w:lang w:val="el-GR"/>
        </w:rPr>
        <w:t>1</w:t>
      </w:r>
      <w:r w:rsidRPr="006C2BC3">
        <w:rPr>
          <w:lang w:val="el-GR"/>
        </w:rPr>
        <w:t xml:space="preserve">=2Ω, το ιδανικό πηνίο έχει συντελεστή αυτεπαγωγής </w:t>
      </w:r>
      <w:r>
        <w:t>L</w:t>
      </w:r>
      <w:r w:rsidRPr="006C2BC3">
        <w:rPr>
          <w:lang w:val="el-GR"/>
        </w:rPr>
        <w:t xml:space="preserve">=0,4 Η, ενώ ο διακόπτης δ είναι ανοικτός. Σε μια στιγμή </w:t>
      </w:r>
      <w:r>
        <w:t>t</w:t>
      </w:r>
      <w:r w:rsidRPr="006C2BC3">
        <w:rPr>
          <w:vertAlign w:val="subscript"/>
          <w:lang w:val="el-GR"/>
        </w:rPr>
        <w:t>0</w:t>
      </w:r>
      <w:r w:rsidRPr="006C2BC3">
        <w:rPr>
          <w:lang w:val="el-GR"/>
        </w:rPr>
        <w:t>=0 κλείνουμε το διακόπτη, οπότε η αρχική ένταση του ρεύματος που διαρρέει την πηγή έχει ένταση 10 Α.</w:t>
      </w:r>
    </w:p>
    <w:p w14:paraId="4563C89B" w14:textId="09C4D3CA" w:rsidR="006C2BC3" w:rsidRPr="006C2BC3" w:rsidRDefault="00000000" w:rsidP="006C2BC3">
      <w:pPr>
        <w:ind w:left="453" w:hanging="340"/>
        <w:rPr>
          <w:lang w:val="el-GR"/>
        </w:rPr>
      </w:pPr>
      <w:r>
        <w:rPr>
          <w:noProof/>
          <w:lang w:val="el-GR" w:eastAsia="el-GR"/>
        </w:rPr>
        <w:object w:dxaOrig="1440" w:dyaOrig="1440" w14:anchorId="1EBF1639">
          <v:shape id="_x0000_s1032" type="#_x0000_t75" style="position:absolute;left:0;text-align:left;margin-left:383.6pt;margin-top:3.95pt;width:119.65pt;height:113.3pt;z-index:251662848" filled="t" fillcolor="#b8cce4 [1300]">
            <v:fill color2="fill lighten(51)" focusposition="1" focussize="" method="linear sigma" type="gradient"/>
            <v:imagedata r:id="rId9" o:title=""/>
            <w10:wrap type="square"/>
          </v:shape>
          <o:OLEObject Type="Embed" ProgID="Visio.Drawing.11" ShapeID="_x0000_s1032" DrawAspect="Content" ObjectID="_1739627264" r:id="rId10"/>
        </w:object>
      </w:r>
      <w:r w:rsidR="006C2BC3">
        <w:t>i</w:t>
      </w:r>
      <w:r w:rsidR="006C2BC3" w:rsidRPr="006C2BC3">
        <w:rPr>
          <w:lang w:val="el-GR"/>
        </w:rPr>
        <w:t xml:space="preserve">)  Να υπολογιστεί η αντίσταση </w:t>
      </w:r>
      <w:r w:rsidR="006C2BC3">
        <w:t>R</w:t>
      </w:r>
      <w:r w:rsidR="006C2BC3" w:rsidRPr="006C2BC3">
        <w:rPr>
          <w:vertAlign w:val="subscript"/>
          <w:lang w:val="el-GR"/>
        </w:rPr>
        <w:t>2</w:t>
      </w:r>
      <w:r w:rsidR="006C2BC3" w:rsidRPr="006C2BC3">
        <w:rPr>
          <w:lang w:val="el-GR"/>
        </w:rPr>
        <w:t xml:space="preserve"> καθώς και η ισχύς που καταναλώνει τις χρονικές στιγμές </w:t>
      </w:r>
      <w:r w:rsidR="006C2BC3">
        <w:t>t</w:t>
      </w:r>
      <w:r w:rsidR="006C2BC3" w:rsidRPr="006C2BC3">
        <w:rPr>
          <w:vertAlign w:val="subscript"/>
          <w:lang w:val="el-GR"/>
        </w:rPr>
        <w:t>0</w:t>
      </w:r>
      <w:r w:rsidR="006C2BC3" w:rsidRPr="006C2BC3">
        <w:rPr>
          <w:vertAlign w:val="superscript"/>
          <w:lang w:val="el-GR"/>
        </w:rPr>
        <w:t>+</w:t>
      </w:r>
      <w:r w:rsidR="006C2BC3" w:rsidRPr="006C2BC3">
        <w:rPr>
          <w:lang w:val="el-GR"/>
        </w:rPr>
        <w:t xml:space="preserve"> και </w:t>
      </w:r>
      <w:r w:rsidR="006C2BC3">
        <w:t>t</w:t>
      </w:r>
      <w:r w:rsidR="006C2BC3" w:rsidRPr="006C2BC3">
        <w:rPr>
          <w:vertAlign w:val="subscript"/>
          <w:lang w:val="el-GR"/>
        </w:rPr>
        <w:t>1</w:t>
      </w:r>
      <w:r w:rsidR="006C2BC3" w:rsidRPr="006C2BC3">
        <w:rPr>
          <w:lang w:val="el-GR"/>
        </w:rPr>
        <w:t>=0,4</w:t>
      </w:r>
      <w:r w:rsidR="006C2BC3">
        <w:t>s</w:t>
      </w:r>
      <w:r w:rsidR="006C2BC3" w:rsidRPr="006C2BC3">
        <w:rPr>
          <w:lang w:val="el-GR"/>
        </w:rPr>
        <w:t>.</w:t>
      </w:r>
    </w:p>
    <w:p w14:paraId="2013BDA6" w14:textId="77777777" w:rsidR="006C2BC3" w:rsidRPr="006C2BC3" w:rsidRDefault="006C2BC3" w:rsidP="006C2BC3">
      <w:pPr>
        <w:ind w:left="453" w:hanging="340"/>
        <w:rPr>
          <w:lang w:val="el-GR"/>
        </w:rPr>
      </w:pPr>
      <w:r>
        <w:t>ii</w:t>
      </w:r>
      <w:r w:rsidRPr="006C2BC3">
        <w:rPr>
          <w:lang w:val="el-GR"/>
        </w:rPr>
        <w:t>) Ποια η αρχική ένταση του ρεύματος που διαρρέει το πηνίο και ποιος ο αντίστοιχος ρυθμός μεταβολής της έντασης (</w:t>
      </w:r>
      <w:r>
        <w:t>di</w:t>
      </w:r>
      <w:r w:rsidRPr="006C2BC3">
        <w:rPr>
          <w:lang w:val="el-GR"/>
        </w:rPr>
        <w:t>/</w:t>
      </w:r>
      <w:r>
        <w:t>dt</w:t>
      </w:r>
      <w:r w:rsidRPr="006C2BC3">
        <w:rPr>
          <w:lang w:val="el-GR"/>
        </w:rPr>
        <w:t>);</w:t>
      </w:r>
    </w:p>
    <w:p w14:paraId="305F4CE4" w14:textId="77777777" w:rsidR="006C2BC3" w:rsidRPr="006C2BC3" w:rsidRDefault="006C2BC3" w:rsidP="006C2BC3">
      <w:pPr>
        <w:rPr>
          <w:lang w:val="el-GR"/>
        </w:rPr>
      </w:pPr>
      <w:r w:rsidRPr="006C2BC3">
        <w:rPr>
          <w:lang w:val="el-GR"/>
        </w:rPr>
        <w:t xml:space="preserve">Την χρονική στιγμή </w:t>
      </w:r>
      <w:r>
        <w:t>t</w:t>
      </w:r>
      <w:r w:rsidRPr="006C2BC3">
        <w:rPr>
          <w:vertAlign w:val="subscript"/>
          <w:lang w:val="el-GR"/>
        </w:rPr>
        <w:t>2</w:t>
      </w:r>
      <w:r w:rsidRPr="006C2BC3">
        <w:rPr>
          <w:lang w:val="el-GR"/>
        </w:rPr>
        <w:t>=2</w:t>
      </w:r>
      <w:r>
        <w:t>s</w:t>
      </w:r>
      <w:r w:rsidRPr="006C2BC3">
        <w:rPr>
          <w:lang w:val="el-GR"/>
        </w:rPr>
        <w:t xml:space="preserve"> και ενώ έχει σταθεροποιηθεί η ένταση του ρεύματος που διαρρέει την πηγή, ανοίγουμε τον διακόπτη δ.</w:t>
      </w:r>
    </w:p>
    <w:p w14:paraId="53159A86" w14:textId="77777777" w:rsidR="006C2BC3" w:rsidRPr="006C2BC3" w:rsidRDefault="006C2BC3" w:rsidP="006C2BC3">
      <w:pPr>
        <w:ind w:left="453" w:hanging="340"/>
        <w:rPr>
          <w:lang w:val="el-GR"/>
        </w:rPr>
      </w:pPr>
      <w:r>
        <w:t>iii</w:t>
      </w:r>
      <w:r w:rsidRPr="006C2BC3">
        <w:rPr>
          <w:lang w:val="el-GR"/>
        </w:rPr>
        <w:t xml:space="preserve">) Να κάνετε τη γραφική παράσταση (ποιοτικό διάγραμμα) της έντασης του ρεύματος που διαρρέει τον αντιστάτη </w:t>
      </w:r>
      <w:r>
        <w:t>R</w:t>
      </w:r>
      <w:r w:rsidRPr="006C2BC3">
        <w:rPr>
          <w:vertAlign w:val="subscript"/>
          <w:lang w:val="el-GR"/>
        </w:rPr>
        <w:t>2</w:t>
      </w:r>
      <w:r w:rsidRPr="006C2BC3">
        <w:rPr>
          <w:lang w:val="el-GR"/>
        </w:rPr>
        <w:t xml:space="preserve"> σε συνάρτηση με το χρόνο, μέχρι να μηδενιστεί η ένταση του ρεύματος που τον διαρρέει.</w:t>
      </w:r>
    </w:p>
    <w:p w14:paraId="7ED5DC65" w14:textId="7DE04F49" w:rsidR="006C2BC3" w:rsidRDefault="006C2BC3" w:rsidP="006C2BC3">
      <w:pPr>
        <w:ind w:left="453" w:hanging="340"/>
        <w:rPr>
          <w:lang w:val="el-GR"/>
        </w:rPr>
      </w:pPr>
      <w:r>
        <w:t>iv</w:t>
      </w:r>
      <w:r w:rsidRPr="006C2BC3">
        <w:rPr>
          <w:lang w:val="el-GR"/>
        </w:rPr>
        <w:t xml:space="preserve">) Πόση συνολικά θερμότητα, λόγω φαινομένου </w:t>
      </w:r>
      <w:r>
        <w:t>Joule</w:t>
      </w:r>
      <w:r w:rsidRPr="006C2BC3">
        <w:rPr>
          <w:lang w:val="el-GR"/>
        </w:rPr>
        <w:t xml:space="preserve"> παράγεται στον αντιστάτη </w:t>
      </w:r>
      <w:r>
        <w:t>R</w:t>
      </w:r>
      <w:r w:rsidRPr="006C2BC3">
        <w:rPr>
          <w:vertAlign w:val="subscript"/>
          <w:lang w:val="el-GR"/>
        </w:rPr>
        <w:t>2</w:t>
      </w:r>
      <w:r w:rsidRPr="006C2BC3">
        <w:rPr>
          <w:lang w:val="el-GR"/>
        </w:rPr>
        <w:t>;</w:t>
      </w:r>
    </w:p>
    <w:p w14:paraId="214EB1A9" w14:textId="77777777" w:rsidR="009F4A85" w:rsidRPr="006C2BC3" w:rsidRDefault="009F4A85" w:rsidP="006C2BC3">
      <w:pPr>
        <w:ind w:left="453" w:hanging="340"/>
        <w:rPr>
          <w:lang w:val="el-GR"/>
        </w:rPr>
      </w:pPr>
    </w:p>
    <w:p w14:paraId="1C7184AB" w14:textId="77777777" w:rsidR="009F4A85" w:rsidRPr="008F3C3C" w:rsidRDefault="009F4A85" w:rsidP="009F4A85">
      <w:pPr>
        <w:pStyle w:val="Heading1"/>
      </w:pPr>
      <w:r>
        <w:t>Οι ενέργειες στην αυτεπαγωγή</w:t>
      </w:r>
    </w:p>
    <w:p w14:paraId="49FB43ED" w14:textId="77777777" w:rsidR="009F4A85" w:rsidRPr="00264D63" w:rsidRDefault="00000000" w:rsidP="009F4A85">
      <w:pPr>
        <w:rPr>
          <w:lang w:val="el-GR"/>
        </w:rPr>
      </w:pPr>
      <w:r>
        <w:rPr>
          <w:noProof/>
        </w:rPr>
        <w:object w:dxaOrig="1440" w:dyaOrig="1440" w14:anchorId="39FA9CBE">
          <v:shape id="_x0000_s1077" type="#_x0000_t75" style="position:absolute;margin-left:355.8pt;margin-top:.9pt;width:156.2pt;height:123.15pt;z-index:251672064;mso-position-horizontal-relative:text;mso-position-vertical-relative:text" filled="t" fillcolor="#b8cce4 [1300]">
            <v:fill color2="fill lighten(51)" focusposition="1" focussize="" method="linear sigma" type="gradient"/>
            <v:imagedata r:id="rId11" o:title=""/>
            <w10:wrap type="square"/>
          </v:shape>
          <o:OLEObject Type="Embed" ProgID="Visio.Drawing.11" ShapeID="_x0000_s1077" DrawAspect="Content" ObjectID="_1739627265" r:id="rId12"/>
        </w:object>
      </w:r>
      <w:r w:rsidR="009F4A85" w:rsidRPr="00264D63">
        <w:rPr>
          <w:lang w:val="el-GR"/>
        </w:rPr>
        <w:t>Στο κύκλωμα του διπλανού σχήματος, η πηγή έχει Ε=30</w:t>
      </w:r>
      <w:r w:rsidR="009F4A85">
        <w:t>V</w:t>
      </w:r>
      <w:r w:rsidR="009F4A85" w:rsidRPr="00264D63">
        <w:rPr>
          <w:lang w:val="el-GR"/>
        </w:rPr>
        <w:t xml:space="preserve"> και εσωτερική αντίσταση </w:t>
      </w:r>
      <w:r w:rsidR="009F4A85">
        <w:rPr>
          <w:rFonts w:cs="Times New Roman"/>
        </w:rPr>
        <w:t>r</w:t>
      </w:r>
      <w:r w:rsidR="009F4A85" w:rsidRPr="00264D63">
        <w:rPr>
          <w:lang w:val="el-GR"/>
        </w:rPr>
        <w:t xml:space="preserve">=1Ω, ενώ </w:t>
      </w:r>
      <w:r w:rsidR="009F4A85">
        <w:t>R</w:t>
      </w:r>
      <w:r w:rsidR="009F4A85" w:rsidRPr="00264D63">
        <w:rPr>
          <w:lang w:val="el-GR"/>
        </w:rPr>
        <w:t xml:space="preserve">=2Ω και το ιδανικό πηνίο έχει αυτεπαγωγή </w:t>
      </w:r>
      <w:r w:rsidR="009F4A85">
        <w:t>L</w:t>
      </w:r>
      <w:r w:rsidR="009F4A85" w:rsidRPr="00264D63">
        <w:rPr>
          <w:lang w:val="el-GR"/>
        </w:rPr>
        <w:t xml:space="preserve">=0,4 Η, ενώ οι δυο διακόπτες είναι ανοικτοί. Σε μια στιγμή </w:t>
      </w:r>
      <w:r w:rsidR="009F4A85">
        <w:t>t</w:t>
      </w:r>
      <w:r w:rsidR="009F4A85" w:rsidRPr="00264D63">
        <w:rPr>
          <w:vertAlign w:val="subscript"/>
          <w:lang w:val="el-GR"/>
        </w:rPr>
        <w:t>0</w:t>
      </w:r>
      <w:r w:rsidR="009F4A85" w:rsidRPr="00264D63">
        <w:rPr>
          <w:lang w:val="el-GR"/>
        </w:rPr>
        <w:t>=0 κλείνουμε τον διακόπτη δ</w:t>
      </w:r>
      <w:r w:rsidR="009F4A85" w:rsidRPr="00264D63">
        <w:rPr>
          <w:vertAlign w:val="subscript"/>
          <w:lang w:val="el-GR"/>
        </w:rPr>
        <w:t>1</w:t>
      </w:r>
      <w:r w:rsidR="009F4A85" w:rsidRPr="00264D63">
        <w:rPr>
          <w:lang w:val="el-GR"/>
        </w:rPr>
        <w:t>.</w:t>
      </w:r>
    </w:p>
    <w:p w14:paraId="4769B097" w14:textId="77777777" w:rsidR="009F4A85" w:rsidRPr="00264D63" w:rsidRDefault="009F4A85" w:rsidP="009F4A85">
      <w:pPr>
        <w:ind w:left="453" w:hanging="340"/>
        <w:rPr>
          <w:lang w:val="el-GR"/>
        </w:rPr>
      </w:pPr>
      <w:r>
        <w:t>i</w:t>
      </w:r>
      <w:r w:rsidRPr="00264D63">
        <w:rPr>
          <w:lang w:val="el-GR"/>
        </w:rPr>
        <w:t xml:space="preserve">)   Να βρεθεί η ένταση του ρεύματος που  διαρρέει το αμπερόμετρο τη  στιγμή </w:t>
      </w:r>
      <w:r>
        <w:t>t</w:t>
      </w:r>
      <w:r w:rsidRPr="00264D63">
        <w:rPr>
          <w:vertAlign w:val="subscript"/>
          <w:lang w:val="el-GR"/>
        </w:rPr>
        <w:t>0</w:t>
      </w:r>
      <w:r w:rsidRPr="00264D63">
        <w:rPr>
          <w:vertAlign w:val="superscript"/>
          <w:lang w:val="el-GR"/>
        </w:rPr>
        <w:t>+</w:t>
      </w:r>
      <w:r w:rsidRPr="00264D63">
        <w:rPr>
          <w:lang w:val="el-GR"/>
        </w:rPr>
        <w:t xml:space="preserve"> (αμέσως μόλις κλείσουμε τον διακόπτη), καθώς και ο αντίστοιχος ρυθμός μεταβολής της έντασης </w:t>
      </w:r>
      <w:r>
        <w:t>di</w:t>
      </w:r>
      <w:r w:rsidRPr="00264D63">
        <w:rPr>
          <w:lang w:val="el-GR"/>
        </w:rPr>
        <w:t>/</w:t>
      </w:r>
      <w:r>
        <w:t>dt</w:t>
      </w:r>
      <w:r w:rsidRPr="00264D63">
        <w:rPr>
          <w:lang w:val="el-GR"/>
        </w:rPr>
        <w:t>.</w:t>
      </w:r>
    </w:p>
    <w:p w14:paraId="3CA8745C" w14:textId="77777777" w:rsidR="009F4A85" w:rsidRPr="00264D63" w:rsidRDefault="009F4A85" w:rsidP="009F4A85">
      <w:pPr>
        <w:ind w:left="453" w:hanging="340"/>
        <w:rPr>
          <w:lang w:val="el-GR"/>
        </w:rPr>
      </w:pPr>
      <w:r>
        <w:t>ii</w:t>
      </w:r>
      <w:r w:rsidRPr="00264D63">
        <w:rPr>
          <w:lang w:val="el-GR"/>
        </w:rPr>
        <w:t xml:space="preserve">) Για την στιγμή </w:t>
      </w:r>
      <w:r>
        <w:t>t</w:t>
      </w:r>
      <w:r w:rsidRPr="00264D63">
        <w:rPr>
          <w:vertAlign w:val="subscript"/>
          <w:lang w:val="el-GR"/>
        </w:rPr>
        <w:t>1</w:t>
      </w:r>
      <w:r w:rsidRPr="00264D63">
        <w:rPr>
          <w:lang w:val="el-GR"/>
        </w:rPr>
        <w:t xml:space="preserve"> όπου η ένταση του ρεύματος παίρνει την τιμή </w:t>
      </w:r>
      <w:r>
        <w:t>i</w:t>
      </w:r>
      <w:r w:rsidRPr="00264D63">
        <w:rPr>
          <w:vertAlign w:val="subscript"/>
          <w:lang w:val="el-GR"/>
        </w:rPr>
        <w:t>1</w:t>
      </w:r>
      <w:r w:rsidRPr="00264D63">
        <w:rPr>
          <w:lang w:val="el-GR"/>
        </w:rPr>
        <w:t xml:space="preserve">=4Α, να βρεθούν ο ρυθμός με τον οποίο η πηγή προσφέρει ενέργεια στο κύκλωμα, ο αντίστοιχος ρυθμός με τον οποίο το ηλεκτρικό ρεύμα μεταφέρει ενέργεια στο πηνίο, καθώς και ο ρυθμός με τον οποίο εκλύεται θερμότητα στο κύκλωμα, λόγω φαινομένου </w:t>
      </w:r>
      <w:r>
        <w:t>Joule</w:t>
      </w:r>
      <w:r w:rsidRPr="00264D63">
        <w:rPr>
          <w:lang w:val="el-GR"/>
        </w:rPr>
        <w:t>.</w:t>
      </w:r>
    </w:p>
    <w:p w14:paraId="2584CFA8" w14:textId="77777777" w:rsidR="009F4A85" w:rsidRPr="00264D63" w:rsidRDefault="009F4A85" w:rsidP="009F4A85">
      <w:pPr>
        <w:rPr>
          <w:lang w:val="el-GR"/>
        </w:rPr>
      </w:pPr>
      <w:r w:rsidRPr="00264D63">
        <w:rPr>
          <w:lang w:val="el-GR"/>
        </w:rPr>
        <w:t xml:space="preserve">Μια επόμενη στιγμή </w:t>
      </w:r>
      <w:r>
        <w:t>t</w:t>
      </w:r>
      <w:r w:rsidRPr="00264D63">
        <w:rPr>
          <w:vertAlign w:val="subscript"/>
          <w:lang w:val="el-GR"/>
        </w:rPr>
        <w:t>2</w:t>
      </w:r>
      <w:r w:rsidRPr="00264D63">
        <w:rPr>
          <w:lang w:val="el-GR"/>
        </w:rPr>
        <w:t>, όπου έχει σταθεροποιηθεί η ένδειξη του αμπερομέτρου, κλείνουμε τον διακόπτη δ</w:t>
      </w:r>
      <w:r w:rsidRPr="00264D63">
        <w:rPr>
          <w:vertAlign w:val="subscript"/>
          <w:lang w:val="el-GR"/>
        </w:rPr>
        <w:t>2</w:t>
      </w:r>
      <w:r w:rsidRPr="00264D63">
        <w:rPr>
          <w:lang w:val="el-GR"/>
        </w:rPr>
        <w:t>.</w:t>
      </w:r>
    </w:p>
    <w:p w14:paraId="731F1886" w14:textId="77777777" w:rsidR="009F4A85" w:rsidRPr="00264D63" w:rsidRDefault="009F4A85" w:rsidP="009F4A85">
      <w:pPr>
        <w:ind w:left="453" w:hanging="340"/>
        <w:rPr>
          <w:lang w:val="el-GR"/>
        </w:rPr>
      </w:pPr>
      <w:r>
        <w:t>iii</w:t>
      </w:r>
      <w:r w:rsidRPr="00264D63">
        <w:rPr>
          <w:lang w:val="el-GR"/>
        </w:rPr>
        <w:t>) Να βρεθεί η ένδειξη του αμπερομέτρου, καθώς και ο ρυθμός μεταβολής της έντασης του ρεύματος (</w:t>
      </w:r>
      <w:r>
        <w:t>di</w:t>
      </w:r>
      <w:r w:rsidRPr="00264D63">
        <w:rPr>
          <w:lang w:val="el-GR"/>
        </w:rPr>
        <w:t>/</w:t>
      </w:r>
      <w:r>
        <w:t>dt</w:t>
      </w:r>
      <w:r w:rsidRPr="00264D63">
        <w:rPr>
          <w:lang w:val="el-GR"/>
        </w:rPr>
        <w:t xml:space="preserve">) τις στιγμές </w:t>
      </w:r>
      <w:r>
        <w:t>t</w:t>
      </w:r>
      <w:r w:rsidRPr="00264D63">
        <w:rPr>
          <w:vertAlign w:val="subscript"/>
          <w:lang w:val="el-GR"/>
        </w:rPr>
        <w:t>2</w:t>
      </w:r>
      <w:r w:rsidRPr="00264D63">
        <w:rPr>
          <w:vertAlign w:val="superscript"/>
          <w:lang w:val="el-GR"/>
        </w:rPr>
        <w:t>-</w:t>
      </w:r>
      <w:r w:rsidRPr="00264D63">
        <w:rPr>
          <w:lang w:val="el-GR"/>
        </w:rPr>
        <w:t xml:space="preserve"> και </w:t>
      </w:r>
      <w:r>
        <w:t>t</w:t>
      </w:r>
      <w:r w:rsidRPr="00264D63">
        <w:rPr>
          <w:vertAlign w:val="subscript"/>
          <w:lang w:val="el-GR"/>
        </w:rPr>
        <w:t>2</w:t>
      </w:r>
      <w:r w:rsidRPr="00264D63">
        <w:rPr>
          <w:vertAlign w:val="superscript"/>
          <w:lang w:val="el-GR"/>
        </w:rPr>
        <w:t>+</w:t>
      </w:r>
      <w:r w:rsidRPr="00264D63">
        <w:rPr>
          <w:lang w:val="el-GR"/>
        </w:rPr>
        <w:t xml:space="preserve"> (ελάχιστα πριν το κλείσιμο και αμέσως μετά). Ποια η αντίστοιχη ένταση του ρεύματος που διαρρέει τον διακόπτη δ</w:t>
      </w:r>
      <w:r w:rsidRPr="00264D63">
        <w:rPr>
          <w:vertAlign w:val="subscript"/>
          <w:lang w:val="el-GR"/>
        </w:rPr>
        <w:t>2</w:t>
      </w:r>
      <w:r w:rsidRPr="00264D63">
        <w:rPr>
          <w:lang w:val="el-GR"/>
        </w:rPr>
        <w:t>, αμέσως μετά το κλείσιμό του;</w:t>
      </w:r>
    </w:p>
    <w:p w14:paraId="0AFCCB3D" w14:textId="77777777" w:rsidR="009F4A85" w:rsidRPr="00264D63" w:rsidRDefault="009F4A85" w:rsidP="009F4A85">
      <w:pPr>
        <w:ind w:left="453" w:hanging="340"/>
        <w:rPr>
          <w:lang w:val="el-GR"/>
        </w:rPr>
      </w:pPr>
      <w:r>
        <w:t>iv</w:t>
      </w:r>
      <w:r w:rsidRPr="00264D63">
        <w:rPr>
          <w:lang w:val="el-GR"/>
        </w:rPr>
        <w:t xml:space="preserve">) Αν μέχρι τη στιγμή </w:t>
      </w:r>
      <w:r>
        <w:rPr>
          <w:rFonts w:cs="Times New Roman"/>
        </w:rPr>
        <w:t>t</w:t>
      </w:r>
      <w:r w:rsidRPr="00264D63">
        <w:rPr>
          <w:vertAlign w:val="subscript"/>
          <w:lang w:val="el-GR"/>
        </w:rPr>
        <w:t>2</w:t>
      </w:r>
      <w:r w:rsidRPr="00264D63">
        <w:rPr>
          <w:lang w:val="el-GR"/>
        </w:rPr>
        <w:t xml:space="preserve"> η πηγή προσφέρει στο κύκλωμα ενέργεια </w:t>
      </w:r>
      <w:r>
        <w:t>W</w:t>
      </w:r>
      <w:r w:rsidRPr="00264D63">
        <w:rPr>
          <w:vertAlign w:val="subscript"/>
          <w:lang w:val="el-GR"/>
        </w:rPr>
        <w:t>Ε</w:t>
      </w:r>
      <w:r w:rsidRPr="00264D63">
        <w:rPr>
          <w:lang w:val="el-GR"/>
        </w:rPr>
        <w:t>=200</w:t>
      </w:r>
      <w:r>
        <w:t>J</w:t>
      </w:r>
      <w:r w:rsidRPr="00264D63">
        <w:rPr>
          <w:lang w:val="el-GR"/>
        </w:rPr>
        <w:t>:</w:t>
      </w:r>
    </w:p>
    <w:p w14:paraId="1F0D8EB2" w14:textId="77777777" w:rsidR="009F4A85" w:rsidRPr="00264D63" w:rsidRDefault="009F4A85" w:rsidP="009F4A85">
      <w:pPr>
        <w:ind w:left="737" w:hanging="340"/>
        <w:rPr>
          <w:lang w:val="el-GR"/>
        </w:rPr>
      </w:pPr>
      <w:r w:rsidRPr="00264D63">
        <w:rPr>
          <w:lang w:val="el-GR"/>
        </w:rPr>
        <w:t>α) Να βρεθεί η θερμότητα που αναπτύσσεται στο κύκλωμα στο παραπάνω χρονικό διάστημα.</w:t>
      </w:r>
    </w:p>
    <w:p w14:paraId="72357C27" w14:textId="08E8D29E" w:rsidR="009F4A85" w:rsidRDefault="009F4A85" w:rsidP="009F4A85">
      <w:pPr>
        <w:ind w:left="737" w:hanging="340"/>
        <w:rPr>
          <w:lang w:val="el-GR"/>
        </w:rPr>
      </w:pPr>
      <w:r w:rsidRPr="00264D63">
        <w:rPr>
          <w:lang w:val="el-GR"/>
        </w:rPr>
        <w:t>β) Η θερμότητα που θα παραχθεί στον αντιστάτη, μετά το κλείσιμο του διακόπτη δ</w:t>
      </w:r>
      <w:r w:rsidRPr="00264D63">
        <w:rPr>
          <w:vertAlign w:val="subscript"/>
          <w:lang w:val="el-GR"/>
        </w:rPr>
        <w:t>2</w:t>
      </w:r>
      <w:r w:rsidRPr="00264D63">
        <w:rPr>
          <w:lang w:val="el-GR"/>
        </w:rPr>
        <w:t>.</w:t>
      </w:r>
    </w:p>
    <w:p w14:paraId="75A506B4" w14:textId="77777777" w:rsidR="00E931F1" w:rsidRDefault="00E931F1" w:rsidP="00E931F1">
      <w:pPr>
        <w:pStyle w:val="Heading1"/>
      </w:pPr>
      <w:r>
        <w:lastRenderedPageBreak/>
        <w:t>Ερωτήσεις Αυτεπαγωγής</w:t>
      </w:r>
    </w:p>
    <w:p w14:paraId="56FF1ADB" w14:textId="77777777" w:rsidR="00E931F1" w:rsidRPr="00E931F1" w:rsidRDefault="00000000" w:rsidP="00E931F1">
      <w:pPr>
        <w:spacing w:before="240"/>
        <w:ind w:left="340" w:hanging="340"/>
        <w:rPr>
          <w:lang w:val="el-GR"/>
        </w:rPr>
      </w:pPr>
      <w:r>
        <w:rPr>
          <w:rFonts w:eastAsiaTheme="minorEastAsia"/>
          <w:noProof/>
          <w:lang w:eastAsia="el-GR"/>
        </w:rPr>
        <w:object w:dxaOrig="1440" w:dyaOrig="1440" w14:anchorId="64397342">
          <v:shape id="_x0000_s1075" type="#_x0000_t75" style="position:absolute;left:0;text-align:left;margin-left:332pt;margin-top:10.4pt;width:148.55pt;height:86.8pt;z-index:251668992" filled="t" fillcolor="yellow">
            <v:imagedata r:id="rId13" o:title=""/>
            <w10:wrap type="square"/>
          </v:shape>
          <o:OLEObject Type="Embed" ProgID="Visio.Drawing.11" ShapeID="_x0000_s1075" DrawAspect="Content" ObjectID="_1739627266" r:id="rId14"/>
        </w:object>
      </w:r>
      <w:r w:rsidR="00E931F1" w:rsidRPr="00E931F1">
        <w:rPr>
          <w:lang w:val="el-GR"/>
        </w:rPr>
        <w:t xml:space="preserve">1)  Δίνεται το κύκλωμα του σχήματος, όπου το πηνίο είναι ιδανικό με συντελεστή αυτεπαγωγής </w:t>
      </w:r>
      <w:r w:rsidR="00E931F1">
        <w:t>L</w:t>
      </w:r>
      <w:r w:rsidR="00E931F1" w:rsidRPr="00E931F1">
        <w:rPr>
          <w:lang w:val="el-GR"/>
        </w:rPr>
        <w:t xml:space="preserve">, ενώ η μοναδική αντίσταση του κυκλώματος είναι η </w:t>
      </w:r>
      <w:r w:rsidR="00E931F1">
        <w:t>R</w:t>
      </w:r>
      <w:r w:rsidR="00E931F1" w:rsidRPr="00E931F1">
        <w:rPr>
          <w:lang w:val="el-GR"/>
        </w:rPr>
        <w:t xml:space="preserve">. Σε μια στιγμή </w:t>
      </w:r>
      <w:r w:rsidR="00E931F1">
        <w:t>t</w:t>
      </w:r>
      <w:r w:rsidR="00E931F1" w:rsidRPr="00E931F1">
        <w:rPr>
          <w:lang w:val="el-GR"/>
        </w:rPr>
        <w:t>=0 κλείνουμε το διακόπτη.</w:t>
      </w:r>
    </w:p>
    <w:p w14:paraId="13B619F4" w14:textId="77777777" w:rsidR="00E931F1" w:rsidRPr="00E931F1" w:rsidRDefault="00E931F1" w:rsidP="00E931F1">
      <w:pPr>
        <w:ind w:left="340"/>
        <w:rPr>
          <w:lang w:val="el-GR"/>
        </w:rPr>
      </w:pPr>
      <w:r w:rsidRPr="00E931F1">
        <w:rPr>
          <w:lang w:val="el-GR"/>
        </w:rPr>
        <w:t>Χαρακτηρίσετε τις παρακάτω προτάσεις ως σωστές ή λανθασμένες, δίνοντας και σύντομες δικαιολογήσεις.</w:t>
      </w:r>
    </w:p>
    <w:p w14:paraId="4C0E69AD" w14:textId="77777777" w:rsidR="00E931F1" w:rsidRPr="00E931F1" w:rsidRDefault="00E931F1" w:rsidP="009F4A85">
      <w:pPr>
        <w:pStyle w:val="NoSpacing"/>
        <w:rPr>
          <w:lang w:val="el-GR"/>
        </w:rPr>
      </w:pPr>
      <w:r>
        <w:t>i</w:t>
      </w:r>
      <w:r w:rsidRPr="00E931F1">
        <w:rPr>
          <w:lang w:val="el-GR"/>
        </w:rPr>
        <w:t xml:space="preserve">) Η αρχική  ένδειξη του αμπερομέτρου είναι αντιστρόφως ανάλογη της αντίστασης </w:t>
      </w:r>
      <w:r>
        <w:t>R</w:t>
      </w:r>
      <w:r w:rsidRPr="00E931F1">
        <w:rPr>
          <w:lang w:val="el-GR"/>
        </w:rPr>
        <w:t>.</w:t>
      </w:r>
    </w:p>
    <w:p w14:paraId="5FF8E8FD" w14:textId="77777777" w:rsidR="00E931F1" w:rsidRPr="00E931F1" w:rsidRDefault="00E931F1" w:rsidP="009F4A85">
      <w:pPr>
        <w:pStyle w:val="NoSpacing"/>
        <w:rPr>
          <w:lang w:val="el-GR"/>
        </w:rPr>
      </w:pPr>
      <w:r>
        <w:t>ii</w:t>
      </w:r>
      <w:r w:rsidRPr="00E931F1">
        <w:rPr>
          <w:lang w:val="el-GR"/>
        </w:rPr>
        <w:t>) Ο αρχικός ρυθμός μεταβολής της έντασης του ρεύματος είναι μηδενικός.</w:t>
      </w:r>
    </w:p>
    <w:p w14:paraId="6B0F1543" w14:textId="77777777" w:rsidR="00E931F1" w:rsidRPr="00E931F1" w:rsidRDefault="00E931F1" w:rsidP="009F4A85">
      <w:pPr>
        <w:pStyle w:val="NoSpacing"/>
        <w:rPr>
          <w:lang w:val="el-GR"/>
        </w:rPr>
      </w:pPr>
      <w:r>
        <w:t>iii</w:t>
      </w:r>
      <w:r w:rsidRPr="00E931F1">
        <w:rPr>
          <w:lang w:val="el-GR"/>
        </w:rPr>
        <w:t>) Ο ρυθμός με τον οποίο η πηγή προσφέρει ενέργεια στο κύκλωμα αυξάνεται από την τιμή μηδέν, μέχρι κάποια μέγιστη τιμή.</w:t>
      </w:r>
    </w:p>
    <w:p w14:paraId="3CAFA5FF" w14:textId="77777777" w:rsidR="00E931F1" w:rsidRPr="00E931F1" w:rsidRDefault="00E931F1" w:rsidP="009F4A85">
      <w:pPr>
        <w:pStyle w:val="NoSpacing"/>
        <w:rPr>
          <w:lang w:val="el-GR"/>
        </w:rPr>
      </w:pPr>
      <w:r>
        <w:t>iv</w:t>
      </w:r>
      <w:r w:rsidRPr="00E931F1">
        <w:rPr>
          <w:lang w:val="el-GR"/>
        </w:rPr>
        <w:t>) Τη στιγμή όπου στο πηνίο αναπτύσσεται ΗΕΔ από αυτεπαγωγή Ε</w:t>
      </w:r>
      <w:r w:rsidRPr="00E931F1">
        <w:rPr>
          <w:vertAlign w:val="subscript"/>
          <w:lang w:val="el-GR"/>
        </w:rPr>
        <w:t>1</w:t>
      </w:r>
      <w:r w:rsidRPr="00E931F1">
        <w:rPr>
          <w:lang w:val="el-GR"/>
        </w:rPr>
        <w:t xml:space="preserve">=- ½ Ε, η αντίσταση διαρρέεται από ρεύμα έντασης </w:t>
      </w:r>
      <w:r>
        <w:t>i</w:t>
      </w:r>
      <w:r w:rsidRPr="00E931F1">
        <w:rPr>
          <w:vertAlign w:val="subscript"/>
          <w:lang w:val="el-GR"/>
        </w:rPr>
        <w:t>1</w:t>
      </w:r>
      <w:r w:rsidRPr="00E931F1">
        <w:rPr>
          <w:lang w:val="el-GR"/>
        </w:rPr>
        <w:t>= ½ Ε/</w:t>
      </w:r>
      <w:r>
        <w:t>R</w:t>
      </w:r>
      <w:r w:rsidRPr="00E931F1">
        <w:rPr>
          <w:lang w:val="el-GR"/>
        </w:rPr>
        <w:t>.</w:t>
      </w:r>
    </w:p>
    <w:p w14:paraId="28B0E654" w14:textId="2580E64E" w:rsidR="00E931F1" w:rsidRDefault="00E931F1" w:rsidP="009F4A85">
      <w:pPr>
        <w:rPr>
          <w:lang w:val="el-GR"/>
        </w:rPr>
      </w:pPr>
    </w:p>
    <w:p w14:paraId="562C868B" w14:textId="77777777" w:rsidR="00E931F1" w:rsidRPr="009F4A85" w:rsidRDefault="00E931F1" w:rsidP="00E931F1">
      <w:pPr>
        <w:ind w:left="340" w:hanging="340"/>
        <w:rPr>
          <w:lang w:val="el-GR"/>
        </w:rPr>
      </w:pPr>
      <w:r w:rsidRPr="00E931F1">
        <w:rPr>
          <w:lang w:val="el-GR"/>
        </w:rPr>
        <w:t xml:space="preserve">2) Στα παρακάτω κυκλώματα το ιδανικό πηνίο έχει συντελεστή αυτεπαγωγής, ενώ </w:t>
      </w:r>
      <w:r>
        <w:t>R</w:t>
      </w:r>
      <w:r w:rsidRPr="00E931F1">
        <w:rPr>
          <w:vertAlign w:val="subscript"/>
          <w:lang w:val="el-GR"/>
        </w:rPr>
        <w:t>2</w:t>
      </w:r>
      <w:r w:rsidRPr="00E931F1">
        <w:rPr>
          <w:lang w:val="el-GR"/>
        </w:rPr>
        <w:t>=2</w:t>
      </w:r>
      <w:r>
        <w:t>R</w:t>
      </w:r>
      <w:r w:rsidRPr="00E931F1">
        <w:rPr>
          <w:vertAlign w:val="subscript"/>
          <w:lang w:val="el-GR"/>
        </w:rPr>
        <w:t>1</w:t>
      </w:r>
      <w:r w:rsidRPr="00E931F1">
        <w:rPr>
          <w:lang w:val="el-GR"/>
        </w:rPr>
        <w:t xml:space="preserve"> και αντίστοιχα οι δυο ιδανικές πηγές έχουν ΗΕΔ  Ε</w:t>
      </w:r>
      <w:r w:rsidRPr="00E931F1">
        <w:rPr>
          <w:vertAlign w:val="subscript"/>
          <w:lang w:val="el-GR"/>
        </w:rPr>
        <w:t>2</w:t>
      </w:r>
      <w:r w:rsidRPr="00E931F1">
        <w:rPr>
          <w:lang w:val="el-GR"/>
        </w:rPr>
        <w:t>=2Ε</w:t>
      </w:r>
      <w:r w:rsidRPr="00E931F1">
        <w:rPr>
          <w:vertAlign w:val="subscript"/>
          <w:lang w:val="el-GR"/>
        </w:rPr>
        <w:t>1</w:t>
      </w:r>
      <w:r w:rsidRPr="00E931F1">
        <w:rPr>
          <w:lang w:val="el-GR"/>
        </w:rPr>
        <w:t xml:space="preserve">. </w:t>
      </w:r>
      <w:r w:rsidRPr="009F4A85">
        <w:rPr>
          <w:lang w:val="el-GR"/>
        </w:rPr>
        <w:t xml:space="preserve">Οι διακόπτες είναι ανοικτοί. </w:t>
      </w:r>
    </w:p>
    <w:p w14:paraId="05325E4A" w14:textId="77777777" w:rsidR="00E931F1" w:rsidRPr="00CF4155" w:rsidRDefault="00E931F1" w:rsidP="00E931F1">
      <w:pPr>
        <w:jc w:val="center"/>
      </w:pPr>
      <w:r>
        <w:object w:dxaOrig="6033" w:dyaOrig="1773" w14:anchorId="4A7FAA6B">
          <v:shape id="_x0000_i1030" type="#_x0000_t75" style="width:301.5pt;height:88.5pt" o:ole="" filled="t" fillcolor="yellow">
            <v:imagedata r:id="rId15" o:title=""/>
          </v:shape>
          <o:OLEObject Type="Embed" ProgID="Visio.Drawing.11" ShapeID="_x0000_i1030" DrawAspect="Content" ObjectID="_1739627229" r:id="rId16"/>
        </w:object>
      </w:r>
    </w:p>
    <w:p w14:paraId="7857DD8C" w14:textId="77777777" w:rsidR="00E931F1" w:rsidRPr="00E931F1" w:rsidRDefault="00E931F1" w:rsidP="009F4A85">
      <w:pPr>
        <w:pStyle w:val="NoSpacing"/>
        <w:rPr>
          <w:lang w:val="el-GR"/>
        </w:rPr>
      </w:pPr>
      <w:r w:rsidRPr="00E931F1">
        <w:rPr>
          <w:lang w:val="el-GR"/>
        </w:rPr>
        <w:t xml:space="preserve">Σε μια στιγμή </w:t>
      </w:r>
      <w:r>
        <w:t>t</w:t>
      </w:r>
      <w:r w:rsidRPr="00E931F1">
        <w:rPr>
          <w:lang w:val="el-GR"/>
        </w:rPr>
        <w:t>=0, κλείνουμε ταυτόχρονα τους δύο διακόπτες.</w:t>
      </w:r>
    </w:p>
    <w:p w14:paraId="5DDB4B8E" w14:textId="77777777" w:rsidR="00E931F1" w:rsidRPr="00E931F1" w:rsidRDefault="00E931F1" w:rsidP="009F4A85">
      <w:pPr>
        <w:pStyle w:val="NoSpacing"/>
        <w:rPr>
          <w:lang w:val="el-GR"/>
        </w:rPr>
      </w:pPr>
      <w:r>
        <w:t>i</w:t>
      </w:r>
      <w:r w:rsidRPr="00E931F1">
        <w:rPr>
          <w:lang w:val="el-GR"/>
        </w:rPr>
        <w:t>) Μεγαλύτερη ενέργεια μαγνητικού πεδίου θα αποθηκευτεί στο πηνίο:</w:t>
      </w:r>
    </w:p>
    <w:p w14:paraId="40EE5EA0" w14:textId="77777777" w:rsidR="00E931F1" w:rsidRPr="00E931F1" w:rsidRDefault="00E931F1" w:rsidP="009F4A85">
      <w:pPr>
        <w:pStyle w:val="NoSpacing"/>
        <w:rPr>
          <w:lang w:val="el-GR"/>
        </w:rPr>
      </w:pPr>
      <w:r w:rsidRPr="00E931F1">
        <w:rPr>
          <w:lang w:val="el-GR"/>
        </w:rPr>
        <w:t xml:space="preserve"> α) του πρώτου κυκλώματος,</w:t>
      </w:r>
    </w:p>
    <w:p w14:paraId="13B10A60" w14:textId="77777777" w:rsidR="00E931F1" w:rsidRPr="00E931F1" w:rsidRDefault="00E931F1" w:rsidP="009F4A85">
      <w:pPr>
        <w:pStyle w:val="NoSpacing"/>
        <w:rPr>
          <w:lang w:val="el-GR"/>
        </w:rPr>
      </w:pPr>
      <w:r w:rsidRPr="00E931F1">
        <w:rPr>
          <w:lang w:val="el-GR"/>
        </w:rPr>
        <w:t xml:space="preserve"> β) του δεύτερου κυκλώματος,</w:t>
      </w:r>
    </w:p>
    <w:p w14:paraId="09E7CE15" w14:textId="77777777" w:rsidR="00E931F1" w:rsidRPr="00E931F1" w:rsidRDefault="00E931F1" w:rsidP="009F4A85">
      <w:pPr>
        <w:pStyle w:val="NoSpacing"/>
        <w:rPr>
          <w:lang w:val="el-GR"/>
        </w:rPr>
      </w:pPr>
      <w:r w:rsidRPr="00E931F1">
        <w:rPr>
          <w:lang w:val="el-GR"/>
        </w:rPr>
        <w:t xml:space="preserve"> γ) θα αποθηκευτεί η ίδια ενέργεια στα δύο πηνία.</w:t>
      </w:r>
    </w:p>
    <w:p w14:paraId="1CD9C0DD" w14:textId="44DD41BD" w:rsidR="00E931F1" w:rsidRDefault="00E931F1" w:rsidP="009F4A85">
      <w:pPr>
        <w:pStyle w:val="NoSpacing"/>
        <w:rPr>
          <w:lang w:val="el-GR"/>
        </w:rPr>
      </w:pPr>
      <w:r>
        <w:t>ii</w:t>
      </w:r>
      <w:r w:rsidRPr="00E931F1">
        <w:rPr>
          <w:lang w:val="el-GR"/>
        </w:rPr>
        <w:t>)  Στο ίδιο διάγραμμα τρεις μαθητές σχεδίασαν την ένταση του ρεύματος σε συνάρτηση  με το χρόνο και για τα δυο κυκλώματα. Ποιος μαθητής σχεδίασε σωστά τα διαγράμματα και γιατί έκαναν λάθος οι άλλοι δύο μαθητές;</w:t>
      </w:r>
    </w:p>
    <w:p w14:paraId="772FCDB1" w14:textId="77777777" w:rsidR="009F4A85" w:rsidRPr="00E931F1" w:rsidRDefault="009F4A85" w:rsidP="009F4A85">
      <w:pPr>
        <w:pStyle w:val="NoSpacing"/>
        <w:rPr>
          <w:lang w:val="el-GR"/>
        </w:rPr>
      </w:pPr>
    </w:p>
    <w:p w14:paraId="26B8A72F" w14:textId="341588E5" w:rsidR="009F4A85" w:rsidRDefault="009F4A85" w:rsidP="009F4A85">
      <w:pPr>
        <w:ind w:left="680" w:hanging="340"/>
        <w:jc w:val="center"/>
      </w:pPr>
      <w:r>
        <w:object w:dxaOrig="8378" w:dyaOrig="2433" w14:anchorId="1EB9BA4B">
          <v:shape id="_x0000_i1031" type="#_x0000_t75" style="width:384pt;height:111pt" o:ole="" filled="t" fillcolor="yellow">
            <v:imagedata r:id="rId17" o:title=""/>
          </v:shape>
          <o:OLEObject Type="Embed" ProgID="Visio.Drawing.11" ShapeID="_x0000_i1031" DrawAspect="Content" ObjectID="_1739627230" r:id="rId18"/>
        </w:object>
      </w:r>
    </w:p>
    <w:p w14:paraId="393180E6" w14:textId="154B1871" w:rsidR="009F4A85" w:rsidRDefault="009F4A85" w:rsidP="009F4A85">
      <w:pPr>
        <w:ind w:left="680" w:hanging="340"/>
        <w:jc w:val="center"/>
      </w:pPr>
    </w:p>
    <w:p w14:paraId="7CF57306" w14:textId="77777777" w:rsidR="009F4A85" w:rsidRDefault="009F4A85" w:rsidP="009F4A85">
      <w:pPr>
        <w:ind w:left="680" w:hanging="340"/>
        <w:jc w:val="center"/>
      </w:pPr>
    </w:p>
    <w:p w14:paraId="7C94FED7" w14:textId="77777777" w:rsidR="00E931F1" w:rsidRPr="00E931F1" w:rsidRDefault="00E931F1" w:rsidP="00E931F1">
      <w:pPr>
        <w:ind w:left="340" w:hanging="340"/>
        <w:rPr>
          <w:lang w:val="el-GR"/>
        </w:rPr>
      </w:pPr>
      <w:r w:rsidRPr="00E931F1">
        <w:rPr>
          <w:lang w:val="el-GR"/>
        </w:rPr>
        <w:lastRenderedPageBreak/>
        <w:t>3) Στο κύκλωμα του διπλανού σχήματος, κλείνουμε τον διακόπτη δ και μόλις σταθεροποιηθεί η ένδειξη του αμπερομέτρου, τον ανοίγουμε.</w:t>
      </w:r>
    </w:p>
    <w:p w14:paraId="7B01686D" w14:textId="521D81F6" w:rsidR="00E931F1" w:rsidRPr="00E931F1" w:rsidRDefault="00000000" w:rsidP="00E931F1">
      <w:pPr>
        <w:ind w:left="680" w:hanging="340"/>
        <w:rPr>
          <w:lang w:val="el-GR"/>
        </w:rPr>
      </w:pPr>
      <w:r>
        <w:rPr>
          <w:noProof/>
        </w:rPr>
        <w:object w:dxaOrig="1440" w:dyaOrig="1440" w14:anchorId="30A04087">
          <v:shape id="_x0000_s1076" type="#_x0000_t75" style="position:absolute;left:0;text-align:left;margin-left:348.9pt;margin-top:.5pt;width:143.1pt;height:102.1pt;z-index:251670016" filled="t" fillcolor="yellow">
            <v:imagedata r:id="rId19" o:title=""/>
            <w10:wrap type="square"/>
          </v:shape>
          <o:OLEObject Type="Embed" ProgID="Visio.Drawing.11" ShapeID="_x0000_s1076" DrawAspect="Content" ObjectID="_1739627267" r:id="rId20"/>
        </w:object>
      </w:r>
      <w:r w:rsidR="00E931F1">
        <w:t>i</w:t>
      </w:r>
      <w:r w:rsidR="00E931F1" w:rsidRPr="00E931F1">
        <w:rPr>
          <w:lang w:val="el-GR"/>
        </w:rPr>
        <w:t>) Το αμπερόμετρο διαρρέεται από ρεύμα:</w:t>
      </w:r>
    </w:p>
    <w:p w14:paraId="00101437" w14:textId="77777777" w:rsidR="00E931F1" w:rsidRPr="00E931F1" w:rsidRDefault="00E931F1" w:rsidP="00E931F1">
      <w:pPr>
        <w:ind w:left="964" w:hanging="340"/>
        <w:rPr>
          <w:lang w:val="el-GR"/>
        </w:rPr>
      </w:pPr>
      <w:r w:rsidRPr="00E931F1">
        <w:rPr>
          <w:lang w:val="el-GR"/>
        </w:rPr>
        <w:t>α) ίδιας φοράς σε όλη τη διάρκεια του φαινομένου.</w:t>
      </w:r>
    </w:p>
    <w:p w14:paraId="03E423C7" w14:textId="77777777" w:rsidR="00E931F1" w:rsidRPr="00E931F1" w:rsidRDefault="00E931F1" w:rsidP="00E931F1">
      <w:pPr>
        <w:ind w:left="964" w:hanging="340"/>
        <w:rPr>
          <w:lang w:val="el-GR"/>
        </w:rPr>
      </w:pPr>
      <w:r w:rsidRPr="00E931F1">
        <w:rPr>
          <w:lang w:val="el-GR"/>
        </w:rPr>
        <w:t>β) αντίθετης φοράς κατά το κλείσιμο και το άνοιγμα του διακόπτη.</w:t>
      </w:r>
    </w:p>
    <w:p w14:paraId="623D39B2" w14:textId="77777777" w:rsidR="00E931F1" w:rsidRPr="00E931F1" w:rsidRDefault="00E931F1" w:rsidP="00E931F1">
      <w:pPr>
        <w:ind w:left="680" w:hanging="340"/>
        <w:rPr>
          <w:lang w:val="el-GR"/>
        </w:rPr>
      </w:pPr>
      <w:r>
        <w:t>ii</w:t>
      </w:r>
      <w:r w:rsidRPr="00E931F1">
        <w:rPr>
          <w:lang w:val="el-GR"/>
        </w:rPr>
        <w:t>) Η ΗΕΔ που εμφανίζεται στο πηνίο αποκτά μέγιστη απόλυτη τιμή:</w:t>
      </w:r>
    </w:p>
    <w:p w14:paraId="61DB5632" w14:textId="77777777" w:rsidR="00E931F1" w:rsidRPr="00E931F1" w:rsidRDefault="00E931F1" w:rsidP="00E931F1">
      <w:pPr>
        <w:ind w:left="964" w:hanging="340"/>
        <w:rPr>
          <w:lang w:val="el-GR"/>
        </w:rPr>
      </w:pPr>
      <w:r w:rsidRPr="00E931F1">
        <w:rPr>
          <w:lang w:val="el-GR"/>
        </w:rPr>
        <w:t>α) κατά το κλείσιμο του διακόπτη.</w:t>
      </w:r>
    </w:p>
    <w:p w14:paraId="36869F72" w14:textId="77777777" w:rsidR="00E931F1" w:rsidRPr="00E931F1" w:rsidRDefault="00E931F1" w:rsidP="00E931F1">
      <w:pPr>
        <w:ind w:left="964" w:hanging="340"/>
        <w:rPr>
          <w:lang w:val="el-GR"/>
        </w:rPr>
      </w:pPr>
      <w:r w:rsidRPr="00E931F1">
        <w:rPr>
          <w:lang w:val="el-GR"/>
        </w:rPr>
        <w:t>β) μετά το άνοιγμα του διακόπτη.</w:t>
      </w:r>
    </w:p>
    <w:p w14:paraId="5D10043E" w14:textId="34E9DA38" w:rsidR="00E931F1" w:rsidRDefault="00E931F1" w:rsidP="00E931F1">
      <w:pPr>
        <w:ind w:left="453" w:hanging="340"/>
        <w:rPr>
          <w:lang w:val="el-GR"/>
        </w:rPr>
      </w:pPr>
      <w:r w:rsidRPr="00E931F1">
        <w:rPr>
          <w:lang w:val="el-GR"/>
        </w:rPr>
        <w:t>γ) Οι δυο μέγιστες (κατά απόλυτο τιμή) ΗΕΔ είναι ίσες κατά το κλείσιμο και το άνοιγμα του διακόπτη</w:t>
      </w:r>
    </w:p>
    <w:p w14:paraId="0A6554C3" w14:textId="77777777" w:rsidR="009F4A85" w:rsidRDefault="009F4A85" w:rsidP="00E931F1">
      <w:pPr>
        <w:ind w:left="453" w:hanging="340"/>
        <w:rPr>
          <w:lang w:val="el-GR"/>
        </w:rPr>
      </w:pPr>
    </w:p>
    <w:p w14:paraId="0C9043B7" w14:textId="77777777" w:rsidR="009F4A85" w:rsidRPr="009F4A85" w:rsidRDefault="009F4A85" w:rsidP="009F4A85">
      <w:pPr>
        <w:jc w:val="center"/>
        <w:rPr>
          <w:rFonts w:cstheme="minorHAnsi"/>
          <w:b/>
          <w:sz w:val="28"/>
          <w:szCs w:val="28"/>
          <w:lang w:val="el-GR"/>
        </w:rPr>
      </w:pPr>
      <w:r w:rsidRPr="009F4A85">
        <w:rPr>
          <w:rFonts w:cstheme="minorHAnsi"/>
          <w:b/>
          <w:sz w:val="28"/>
          <w:szCs w:val="28"/>
          <w:lang w:val="el-GR"/>
        </w:rPr>
        <w:t>Άσκηση Αυτεπαγωγή -Υπόδειγμα</w:t>
      </w:r>
    </w:p>
    <w:p w14:paraId="158282CC" w14:textId="5B44B16F" w:rsidR="009F4A85" w:rsidRPr="009F4A85" w:rsidRDefault="009F4A85" w:rsidP="009F4A85">
      <w:pPr>
        <w:rPr>
          <w:rFonts w:cstheme="minorHAnsi"/>
          <w:lang w:val="el-GR"/>
        </w:rPr>
      </w:pPr>
      <w:r w:rsidRPr="009F4A85">
        <w:rPr>
          <w:rFonts w:cstheme="minorHAnsi"/>
          <w:noProof/>
          <w:lang w:eastAsia="el-GR"/>
        </w:rPr>
        <w:drawing>
          <wp:anchor distT="0" distB="0" distL="114300" distR="114300" simplePos="0" relativeHeight="251658240" behindDoc="0" locked="0" layoutInCell="1" allowOverlap="1" wp14:anchorId="4486AE4F" wp14:editId="7DD9DF91">
            <wp:simplePos x="0" y="0"/>
            <wp:positionH relativeFrom="column">
              <wp:posOffset>4502785</wp:posOffset>
            </wp:positionH>
            <wp:positionV relativeFrom="paragraph">
              <wp:posOffset>7620</wp:posOffset>
            </wp:positionV>
            <wp:extent cx="1676400" cy="1323975"/>
            <wp:effectExtent l="0" t="0" r="0" b="9525"/>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1323975"/>
                    </a:xfrm>
                    <a:prstGeom prst="rect">
                      <a:avLst/>
                    </a:prstGeom>
                    <a:noFill/>
                  </pic:spPr>
                </pic:pic>
              </a:graphicData>
            </a:graphic>
            <wp14:sizeRelH relativeFrom="page">
              <wp14:pctWidth>0</wp14:pctWidth>
            </wp14:sizeRelH>
            <wp14:sizeRelV relativeFrom="page">
              <wp14:pctHeight>0</wp14:pctHeight>
            </wp14:sizeRelV>
          </wp:anchor>
        </w:drawing>
      </w:r>
      <w:r w:rsidRPr="009F4A85">
        <w:rPr>
          <w:rFonts w:cstheme="minorHAnsi"/>
          <w:b/>
          <w:lang w:val="el-GR"/>
        </w:rPr>
        <w:t>Αριθμητική εφαρμογή</w:t>
      </w:r>
      <w:r w:rsidRPr="009F4A85">
        <w:rPr>
          <w:rFonts w:cstheme="minorHAnsi"/>
          <w:lang w:val="el-GR"/>
        </w:rPr>
        <w:t>: Έστω ότι για το διπλανό κύκλωμα (</w:t>
      </w:r>
      <w:r w:rsidRPr="009F4A85">
        <w:rPr>
          <w:rFonts w:cstheme="minorHAnsi"/>
        </w:rPr>
        <w:fldChar w:fldCharType="begin"/>
      </w:r>
      <w:r w:rsidRPr="009F4A85">
        <w:rPr>
          <w:rFonts w:cstheme="minorHAnsi"/>
          <w:lang w:val="el-GR"/>
        </w:rPr>
        <w:instrText xml:space="preserve"> </w:instrText>
      </w:r>
      <w:r w:rsidRPr="009F4A85">
        <w:rPr>
          <w:rFonts w:cstheme="minorHAnsi"/>
        </w:rPr>
        <w:instrText>REF</w:instrText>
      </w:r>
      <w:r w:rsidRPr="009F4A85">
        <w:rPr>
          <w:rFonts w:cstheme="minorHAnsi"/>
          <w:lang w:val="el-GR"/>
        </w:rPr>
        <w:instrText xml:space="preserve"> _</w:instrText>
      </w:r>
      <w:r w:rsidRPr="009F4A85">
        <w:rPr>
          <w:rFonts w:cstheme="minorHAnsi"/>
        </w:rPr>
        <w:instrText>Ref</w:instrText>
      </w:r>
      <w:r w:rsidRPr="009F4A85">
        <w:rPr>
          <w:rFonts w:cstheme="minorHAnsi"/>
          <w:lang w:val="el-GR"/>
        </w:rPr>
        <w:instrText>114825911 \</w:instrText>
      </w:r>
      <w:r w:rsidRPr="009F4A85">
        <w:rPr>
          <w:rFonts w:cstheme="minorHAnsi"/>
        </w:rPr>
        <w:instrText>h</w:instrText>
      </w:r>
      <w:r w:rsidRPr="009F4A85">
        <w:rPr>
          <w:rFonts w:cstheme="minorHAnsi"/>
          <w:lang w:val="el-GR"/>
        </w:rPr>
        <w:instrText xml:space="preserve">  \* </w:instrText>
      </w:r>
      <w:r w:rsidRPr="009F4A85">
        <w:rPr>
          <w:rFonts w:cstheme="minorHAnsi"/>
        </w:rPr>
        <w:instrText>MERGEFORMAT</w:instrText>
      </w:r>
      <w:r w:rsidRPr="009F4A85">
        <w:rPr>
          <w:rFonts w:cstheme="minorHAnsi"/>
          <w:lang w:val="el-GR"/>
        </w:rPr>
        <w:instrText xml:space="preserve"> </w:instrText>
      </w:r>
      <w:r w:rsidRPr="009F4A85">
        <w:rPr>
          <w:rFonts w:cstheme="minorHAnsi"/>
        </w:rPr>
      </w:r>
      <w:r w:rsidRPr="009F4A85">
        <w:rPr>
          <w:rFonts w:cstheme="minorHAnsi"/>
        </w:rPr>
        <w:fldChar w:fldCharType="separate"/>
      </w:r>
      <w:r w:rsidRPr="009F4A85">
        <w:rPr>
          <w:rFonts w:cstheme="minorHAnsi"/>
          <w:lang w:val="el-GR"/>
        </w:rPr>
        <w:t xml:space="preserve">Σχήμα </w:t>
      </w:r>
      <w:r w:rsidRPr="009F4A85">
        <w:rPr>
          <w:rFonts w:cstheme="minorHAnsi"/>
          <w:noProof/>
          <w:lang w:val="el-GR"/>
        </w:rPr>
        <w:t>6</w:t>
      </w:r>
      <w:r w:rsidRPr="009F4A85">
        <w:rPr>
          <w:rFonts w:cstheme="minorHAnsi"/>
        </w:rPr>
        <w:fldChar w:fldCharType="end"/>
      </w:r>
      <w:r w:rsidRPr="009F4A85">
        <w:rPr>
          <w:rFonts w:cstheme="minorHAnsi"/>
          <w:lang w:val="el-GR"/>
        </w:rPr>
        <w:t xml:space="preserve">) είναι </w:t>
      </w:r>
      <w:r w:rsidRPr="009F4A85">
        <w:rPr>
          <w:rFonts w:cstheme="minorHAnsi"/>
          <w:position w:val="-8"/>
        </w:rPr>
        <w:object w:dxaOrig="900" w:dyaOrig="300" w14:anchorId="764F847A">
          <v:shape id="_x0000_i1033" type="#_x0000_t75" style="width:45pt;height:15pt" o:ole="">
            <v:imagedata r:id="rId22" o:title=""/>
          </v:shape>
          <o:OLEObject Type="Embed" ProgID="Equation.DSMT4" ShapeID="_x0000_i1033" DrawAspect="Content" ObjectID="_1739627231" r:id="rId23"/>
        </w:object>
      </w:r>
      <w:r w:rsidRPr="009F4A85">
        <w:rPr>
          <w:rFonts w:cstheme="minorHAnsi"/>
          <w:lang w:val="el-GR"/>
        </w:rPr>
        <w:t xml:space="preserve"> </w:t>
      </w:r>
      <w:r w:rsidRPr="009F4A85">
        <w:rPr>
          <w:rFonts w:cstheme="minorHAnsi"/>
          <w:position w:val="-4"/>
        </w:rPr>
        <w:object w:dxaOrig="855" w:dyaOrig="255" w14:anchorId="639A2E22">
          <v:shape id="_x0000_i1034" type="#_x0000_t75" style="width:42.75pt;height:12.75pt" o:ole="">
            <v:imagedata r:id="rId24" o:title=""/>
          </v:shape>
          <o:OLEObject Type="Embed" ProgID="Equation.DSMT4" ShapeID="_x0000_i1034" DrawAspect="Content" ObjectID="_1739627232" r:id="rId25"/>
        </w:object>
      </w:r>
      <w:r w:rsidRPr="009F4A85">
        <w:rPr>
          <w:rFonts w:cstheme="minorHAnsi"/>
          <w:lang w:val="el-GR"/>
        </w:rPr>
        <w:t xml:space="preserve"> και </w:t>
      </w:r>
      <w:r w:rsidRPr="009F4A85">
        <w:rPr>
          <w:rFonts w:cstheme="minorHAnsi"/>
          <w:position w:val="-8"/>
        </w:rPr>
        <w:object w:dxaOrig="1515" w:dyaOrig="300" w14:anchorId="2CE8CB42">
          <v:shape id="_x0000_i1035" type="#_x0000_t75" style="width:75.75pt;height:15pt" o:ole="">
            <v:imagedata r:id="rId26" o:title=""/>
          </v:shape>
          <o:OLEObject Type="Embed" ProgID="Equation.DSMT4" ShapeID="_x0000_i1035" DrawAspect="Content" ObjectID="_1739627233" r:id="rId27"/>
        </w:object>
      </w:r>
      <w:r w:rsidRPr="009F4A85">
        <w:rPr>
          <w:rFonts w:cstheme="minorHAnsi"/>
          <w:lang w:val="el-GR"/>
        </w:rPr>
        <w:t>. Να υπολογίσετε τις τάσεις στα άκρα της αντίστασης και του πηνίου, τις αντίστοιχες ισχύες και την ενέργεια στο πηνίο στις παρακάτω περιπτώσεις.</w:t>
      </w:r>
    </w:p>
    <w:p w14:paraId="4AE0923E" w14:textId="77777777" w:rsidR="009F4A85" w:rsidRPr="009F4A85" w:rsidRDefault="009F4A85" w:rsidP="009F4A85">
      <w:pPr>
        <w:rPr>
          <w:rFonts w:cstheme="minorHAnsi"/>
          <w:lang w:val="el-GR"/>
        </w:rPr>
      </w:pPr>
      <w:r w:rsidRPr="009F4A85">
        <w:rPr>
          <w:rFonts w:cstheme="minorHAnsi"/>
          <w:lang w:val="el-GR"/>
        </w:rPr>
        <w:t xml:space="preserve">Την </w:t>
      </w:r>
      <w:r w:rsidRPr="009F4A85">
        <w:rPr>
          <w:rFonts w:cstheme="minorHAnsi"/>
          <w:position w:val="-6"/>
        </w:rPr>
        <w:object w:dxaOrig="495" w:dyaOrig="285" w14:anchorId="79CA74F2">
          <v:shape id="_x0000_i1036" type="#_x0000_t75" style="width:24.75pt;height:14.25pt" o:ole="">
            <v:imagedata r:id="rId28" o:title=""/>
          </v:shape>
          <o:OLEObject Type="Embed" ProgID="Equation.DSMT4" ShapeID="_x0000_i1036" DrawAspect="Content" ObjectID="_1739627234" r:id="rId29"/>
        </w:object>
      </w:r>
      <w:r w:rsidRPr="009F4A85">
        <w:rPr>
          <w:rFonts w:cstheme="minorHAnsi"/>
          <w:lang w:val="el-GR"/>
        </w:rPr>
        <w:t xml:space="preserve"> κλείνουμε το διακόπτη στην επαφή Α.</w:t>
      </w:r>
    </w:p>
    <w:p w14:paraId="24572EF7" w14:textId="1FFD2D5D" w:rsidR="009F4A85" w:rsidRPr="009F4A85" w:rsidRDefault="00000000" w:rsidP="009F4A85">
      <w:pPr>
        <w:pStyle w:val="ListParagraph"/>
        <w:numPr>
          <w:ilvl w:val="0"/>
          <w:numId w:val="7"/>
        </w:numPr>
        <w:ind w:left="284" w:hanging="284"/>
        <w:rPr>
          <w:rFonts w:asciiTheme="minorHAnsi" w:hAnsiTheme="minorHAnsi" w:cstheme="minorHAnsi"/>
          <w:sz w:val="22"/>
          <w:szCs w:val="22"/>
        </w:rPr>
      </w:pPr>
      <w:r>
        <w:rPr>
          <w:rFonts w:asciiTheme="minorHAnsi" w:hAnsiTheme="minorHAnsi" w:cstheme="minorHAnsi"/>
          <w:noProof/>
          <w:sz w:val="22"/>
          <w:szCs w:val="22"/>
        </w:rPr>
        <w:pict w14:anchorId="7DC8EB70">
          <v:shapetype id="_x0000_t202" coordsize="21600,21600" o:spt="202" path="m,l,21600r21600,l21600,xe">
            <v:stroke joinstyle="miter"/>
            <v:path gradientshapeok="t" o:connecttype="rect"/>
          </v:shapetype>
          <v:shape id="Πλαίσιο κειμένου 119" o:spid="_x0000_s1078" type="#_x0000_t202" style="position:absolute;left:0;text-align:left;margin-left:349.85pt;margin-top:9.45pt;width:132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" stroked="f">
            <v:textbox style="mso-fit-shape-to-text:t" inset="0,0,0,0">
              <w:txbxContent>
                <w:p w14:paraId="10571B40" w14:textId="77777777" w:rsidR="009F4A85" w:rsidRDefault="009F4A85" w:rsidP="009F4A85">
                  <w:pPr>
                    <w:pStyle w:val="Caption"/>
                    <w:jc w:val="center"/>
                    <w:rPr>
                      <w:b/>
                      <w:noProof/>
                      <w:sz w:val="24"/>
                      <w:szCs w:val="20"/>
                    </w:rPr>
                  </w:pPr>
                  <w:bookmarkStart w:id="1" w:name="_Ref114825911"/>
                  <w:r>
                    <w:t xml:space="preserve">Σχήμα </w:t>
                  </w:r>
                  <w:r>
                    <w:fldChar w:fldCharType="begin"/>
                  </w:r>
                  <w:r>
                    <w:instrText xml:space="preserve"> SEQ Σχήμα \* ARABIC </w:instrText>
                  </w:r>
                  <w:r>
                    <w:fldChar w:fldCharType="separate"/>
                  </w:r>
                  <w:r>
                    <w:rPr>
                      <w:noProof/>
                    </w:rPr>
                    <w:t>6</w:t>
                  </w:r>
                  <w:r>
                    <w:rPr>
                      <w:noProof/>
                    </w:rPr>
                    <w:fldChar w:fldCharType="end"/>
                  </w:r>
                  <w:bookmarkEnd w:id="1"/>
                </w:p>
              </w:txbxContent>
            </v:textbox>
            <w10:wrap type="square"/>
          </v:shape>
        </w:pict>
      </w:r>
      <w:r w:rsidR="009F4A85" w:rsidRPr="009F4A85">
        <w:rPr>
          <w:rFonts w:asciiTheme="minorHAnsi" w:hAnsiTheme="minorHAnsi" w:cstheme="minorHAnsi"/>
          <w:sz w:val="22"/>
          <w:szCs w:val="22"/>
        </w:rPr>
        <w:t xml:space="preserve">Την </w:t>
      </w:r>
      <w:r w:rsidR="009F4A85" w:rsidRPr="009F4A85">
        <w:rPr>
          <w:rFonts w:asciiTheme="minorHAnsi" w:hAnsiTheme="minorHAnsi" w:cstheme="minorHAnsi"/>
          <w:position w:val="-6"/>
          <w:sz w:val="22"/>
          <w:szCs w:val="22"/>
        </w:rPr>
        <w:object w:dxaOrig="495" w:dyaOrig="285" w14:anchorId="66F55D2D">
          <v:shape id="_x0000_i1037" type="#_x0000_t75" style="width:24.75pt;height:14.25pt" o:ole="">
            <v:imagedata r:id="rId28" o:title=""/>
          </v:shape>
          <o:OLEObject Type="Embed" ProgID="Equation.DSMT4" ShapeID="_x0000_i1037" DrawAspect="Content" ObjectID="_1739627235" r:id="rId30"/>
        </w:object>
      </w:r>
      <w:r w:rsidR="009F4A85" w:rsidRPr="009F4A85">
        <w:rPr>
          <w:rFonts w:asciiTheme="minorHAnsi" w:hAnsiTheme="minorHAnsi" w:cstheme="minorHAnsi"/>
          <w:sz w:val="22"/>
          <w:szCs w:val="22"/>
        </w:rPr>
        <w:t xml:space="preserve"> που κλείνει ο διακόπτης.</w:t>
      </w:r>
    </w:p>
    <w:p w14:paraId="3FB1766C" w14:textId="77777777" w:rsidR="009F4A85" w:rsidRPr="009F4A85" w:rsidRDefault="009F4A85" w:rsidP="009F4A85">
      <w:pPr>
        <w:pStyle w:val="ListParagraph"/>
        <w:numPr>
          <w:ilvl w:val="0"/>
          <w:numId w:val="7"/>
        </w:numPr>
        <w:ind w:left="284" w:hanging="284"/>
        <w:rPr>
          <w:rFonts w:asciiTheme="minorHAnsi" w:hAnsiTheme="minorHAnsi" w:cstheme="minorHAnsi"/>
          <w:sz w:val="22"/>
          <w:szCs w:val="22"/>
        </w:rPr>
      </w:pPr>
      <w:r w:rsidRPr="009F4A85">
        <w:rPr>
          <w:rFonts w:asciiTheme="minorHAnsi" w:hAnsiTheme="minorHAnsi" w:cstheme="minorHAnsi"/>
          <w:sz w:val="22"/>
          <w:szCs w:val="22"/>
        </w:rPr>
        <w:t xml:space="preserve">Τη στιγμή που ο ρυθμός μεταβολής του ρεύματος είναι </w:t>
      </w:r>
      <w:r w:rsidRPr="009F4A85">
        <w:rPr>
          <w:rFonts w:asciiTheme="minorHAnsi" w:hAnsiTheme="minorHAnsi" w:cstheme="minorHAnsi"/>
          <w:position w:val="-6"/>
          <w:sz w:val="22"/>
          <w:szCs w:val="22"/>
        </w:rPr>
        <w:object w:dxaOrig="1500" w:dyaOrig="285" w14:anchorId="6E046B86">
          <v:shape id="_x0000_i1038" type="#_x0000_t75" style="width:75pt;height:14.25pt" o:ole="">
            <v:imagedata r:id="rId31" o:title=""/>
          </v:shape>
          <o:OLEObject Type="Embed" ProgID="Equation.DSMT4" ShapeID="_x0000_i1038" DrawAspect="Content" ObjectID="_1739627236" r:id="rId32"/>
        </w:object>
      </w:r>
      <w:r w:rsidRPr="009F4A85">
        <w:rPr>
          <w:rFonts w:asciiTheme="minorHAnsi" w:hAnsiTheme="minorHAnsi" w:cstheme="minorHAnsi"/>
          <w:sz w:val="22"/>
          <w:szCs w:val="22"/>
        </w:rPr>
        <w:t>.</w:t>
      </w:r>
    </w:p>
    <w:p w14:paraId="1618EC06" w14:textId="77777777" w:rsidR="009F4A85" w:rsidRPr="009F4A85" w:rsidRDefault="009F4A85" w:rsidP="009F4A85">
      <w:pPr>
        <w:pStyle w:val="ListParagraph"/>
        <w:numPr>
          <w:ilvl w:val="0"/>
          <w:numId w:val="7"/>
        </w:numPr>
        <w:ind w:left="284" w:hanging="284"/>
        <w:rPr>
          <w:rFonts w:asciiTheme="minorHAnsi" w:hAnsiTheme="minorHAnsi" w:cstheme="minorHAnsi"/>
          <w:sz w:val="22"/>
          <w:szCs w:val="22"/>
        </w:rPr>
      </w:pPr>
      <w:r w:rsidRPr="009F4A85">
        <w:rPr>
          <w:rFonts w:asciiTheme="minorHAnsi" w:hAnsiTheme="minorHAnsi" w:cstheme="minorHAnsi"/>
          <w:sz w:val="22"/>
          <w:szCs w:val="22"/>
        </w:rPr>
        <w:t xml:space="preserve">Τη στιγμή που η ένταση του ρεύματος στο κύκλωμα είναι </w:t>
      </w:r>
      <w:r w:rsidRPr="009F4A85">
        <w:rPr>
          <w:rFonts w:asciiTheme="minorHAnsi" w:hAnsiTheme="minorHAnsi" w:cstheme="minorHAnsi"/>
          <w:position w:val="-6"/>
          <w:sz w:val="22"/>
          <w:szCs w:val="22"/>
        </w:rPr>
        <w:object w:dxaOrig="720" w:dyaOrig="285" w14:anchorId="3A9DEE43">
          <v:shape id="_x0000_i1039" type="#_x0000_t75" style="width:36pt;height:14.25pt" o:ole="">
            <v:imagedata r:id="rId33" o:title=""/>
          </v:shape>
          <o:OLEObject Type="Embed" ProgID="Equation.DSMT4" ShapeID="_x0000_i1039" DrawAspect="Content" ObjectID="_1739627237" r:id="rId34"/>
        </w:object>
      </w:r>
      <w:r w:rsidRPr="009F4A85">
        <w:rPr>
          <w:rFonts w:asciiTheme="minorHAnsi" w:hAnsiTheme="minorHAnsi" w:cstheme="minorHAnsi"/>
          <w:sz w:val="22"/>
          <w:szCs w:val="22"/>
        </w:rPr>
        <w:t>.</w:t>
      </w:r>
    </w:p>
    <w:p w14:paraId="55234D0A" w14:textId="77777777" w:rsidR="009F4A85" w:rsidRPr="009F4A85" w:rsidRDefault="009F4A85" w:rsidP="009F4A85">
      <w:pPr>
        <w:pStyle w:val="ListParagraph"/>
        <w:numPr>
          <w:ilvl w:val="0"/>
          <w:numId w:val="7"/>
        </w:numPr>
        <w:ind w:left="284" w:hanging="284"/>
        <w:rPr>
          <w:rFonts w:asciiTheme="minorHAnsi" w:hAnsiTheme="minorHAnsi" w:cstheme="minorHAnsi"/>
          <w:sz w:val="22"/>
          <w:szCs w:val="22"/>
        </w:rPr>
      </w:pPr>
      <w:r w:rsidRPr="009F4A85">
        <w:rPr>
          <w:rFonts w:asciiTheme="minorHAnsi" w:hAnsiTheme="minorHAnsi" w:cstheme="minorHAnsi"/>
          <w:sz w:val="22"/>
          <w:szCs w:val="22"/>
        </w:rPr>
        <w:t>Αρκετή ώρα μετά το κλείσιμο του διακόπτη.</w:t>
      </w:r>
    </w:p>
    <w:p w14:paraId="464F4E93" w14:textId="77777777" w:rsidR="009F4A85" w:rsidRPr="009F4A85" w:rsidRDefault="009F4A85" w:rsidP="009F4A85">
      <w:pPr>
        <w:pStyle w:val="ListParagraph"/>
        <w:numPr>
          <w:ilvl w:val="0"/>
          <w:numId w:val="7"/>
        </w:numPr>
        <w:ind w:left="284" w:hanging="284"/>
        <w:rPr>
          <w:rFonts w:asciiTheme="minorHAnsi" w:hAnsiTheme="minorHAnsi" w:cstheme="minorHAnsi"/>
          <w:sz w:val="22"/>
          <w:szCs w:val="22"/>
        </w:rPr>
      </w:pPr>
      <w:r w:rsidRPr="009F4A85">
        <w:rPr>
          <w:rFonts w:asciiTheme="minorHAnsi" w:hAnsiTheme="minorHAnsi" w:cstheme="minorHAnsi"/>
          <w:sz w:val="22"/>
          <w:szCs w:val="22"/>
        </w:rPr>
        <w:t>Για ποια τιμή του ρεύματος η ισχύς στην αντίσταση είναι ίση με την ισχύ στο πηνίο.</w:t>
      </w:r>
    </w:p>
    <w:p w14:paraId="6B86445A" w14:textId="77777777" w:rsidR="009F4A85" w:rsidRPr="009F4A85" w:rsidRDefault="009F4A85" w:rsidP="009F4A85">
      <w:pPr>
        <w:rPr>
          <w:rFonts w:cstheme="minorHAnsi"/>
          <w:lang w:val="el-GR"/>
        </w:rPr>
      </w:pPr>
      <w:r w:rsidRPr="009F4A85">
        <w:rPr>
          <w:rFonts w:cstheme="minorHAnsi"/>
          <w:lang w:val="el-GR"/>
        </w:rPr>
        <w:t xml:space="preserve">Αν την </w:t>
      </w:r>
      <w:r w:rsidRPr="009F4A85">
        <w:rPr>
          <w:rFonts w:cstheme="minorHAnsi"/>
          <w:position w:val="-6"/>
        </w:rPr>
        <w:object w:dxaOrig="495" w:dyaOrig="285" w14:anchorId="57CA6079">
          <v:shape id="_x0000_i1040" type="#_x0000_t75" style="width:24.75pt;height:14.25pt" o:ole="">
            <v:imagedata r:id="rId28" o:title=""/>
          </v:shape>
          <o:OLEObject Type="Embed" ProgID="Equation.DSMT4" ShapeID="_x0000_i1040" DrawAspect="Content" ObjectID="_1739627238" r:id="rId35"/>
        </w:object>
      </w:r>
      <w:r w:rsidRPr="009F4A85">
        <w:rPr>
          <w:rFonts w:cstheme="minorHAnsi"/>
          <w:lang w:val="el-GR"/>
        </w:rPr>
        <w:t xml:space="preserve"> (μηδενίζουμε το χρονόμετρο) και ενώ το κύκλωμα διαρρέεται από την τελική τιμή του ρεύματος ο διακόπτης μεταφερθεί ακαριαία από την επαφή Α στην επαφή Β, να υπολογίσετε τα ίδια μεγέθη</w:t>
      </w:r>
    </w:p>
    <w:p w14:paraId="18F92091" w14:textId="77777777" w:rsidR="009F4A85" w:rsidRPr="009F4A85" w:rsidRDefault="009F4A85" w:rsidP="009F4A85">
      <w:pPr>
        <w:pStyle w:val="ListParagraph"/>
        <w:numPr>
          <w:ilvl w:val="0"/>
          <w:numId w:val="7"/>
        </w:numPr>
        <w:ind w:left="284" w:hanging="284"/>
        <w:rPr>
          <w:rFonts w:asciiTheme="minorHAnsi" w:hAnsiTheme="minorHAnsi" w:cstheme="minorHAnsi"/>
          <w:sz w:val="22"/>
          <w:szCs w:val="22"/>
        </w:rPr>
      </w:pPr>
      <w:r w:rsidRPr="009F4A85">
        <w:rPr>
          <w:rFonts w:asciiTheme="minorHAnsi" w:hAnsiTheme="minorHAnsi" w:cstheme="minorHAnsi"/>
          <w:sz w:val="22"/>
          <w:szCs w:val="22"/>
        </w:rPr>
        <w:t xml:space="preserve">Την </w:t>
      </w:r>
      <w:r w:rsidRPr="009F4A85">
        <w:rPr>
          <w:rFonts w:asciiTheme="minorHAnsi" w:hAnsiTheme="minorHAnsi" w:cstheme="minorHAnsi"/>
          <w:position w:val="-6"/>
          <w:sz w:val="22"/>
          <w:szCs w:val="22"/>
        </w:rPr>
        <w:object w:dxaOrig="495" w:dyaOrig="285" w14:anchorId="09E3DD86">
          <v:shape id="_x0000_i1041" type="#_x0000_t75" style="width:24.75pt;height:14.25pt" o:ole="">
            <v:imagedata r:id="rId28" o:title=""/>
          </v:shape>
          <o:OLEObject Type="Embed" ProgID="Equation.DSMT4" ShapeID="_x0000_i1041" DrawAspect="Content" ObjectID="_1739627239" r:id="rId36"/>
        </w:object>
      </w:r>
      <w:r w:rsidRPr="009F4A85">
        <w:rPr>
          <w:rFonts w:asciiTheme="minorHAnsi" w:hAnsiTheme="minorHAnsi" w:cstheme="minorHAnsi"/>
          <w:sz w:val="22"/>
          <w:szCs w:val="22"/>
        </w:rPr>
        <w:t xml:space="preserve"> που κλείνει ο διακόπτης στην επαφή Β.</w:t>
      </w:r>
    </w:p>
    <w:p w14:paraId="2863157F" w14:textId="77777777" w:rsidR="009F4A85" w:rsidRPr="009F4A85" w:rsidRDefault="009F4A85" w:rsidP="009F4A85">
      <w:pPr>
        <w:pStyle w:val="ListParagraph"/>
        <w:numPr>
          <w:ilvl w:val="0"/>
          <w:numId w:val="7"/>
        </w:numPr>
        <w:ind w:left="284" w:hanging="284"/>
        <w:rPr>
          <w:rFonts w:asciiTheme="minorHAnsi" w:hAnsiTheme="minorHAnsi" w:cstheme="minorHAnsi"/>
          <w:sz w:val="22"/>
          <w:szCs w:val="22"/>
        </w:rPr>
      </w:pPr>
      <w:r w:rsidRPr="009F4A85">
        <w:rPr>
          <w:rFonts w:asciiTheme="minorHAnsi" w:hAnsiTheme="minorHAnsi" w:cstheme="minorHAnsi"/>
          <w:sz w:val="22"/>
          <w:szCs w:val="22"/>
        </w:rPr>
        <w:t xml:space="preserve">Τη στιγμή που η ένταση του ρεύματος στο κύκλωμα είναι </w:t>
      </w:r>
      <w:r w:rsidRPr="009F4A85">
        <w:rPr>
          <w:rFonts w:asciiTheme="minorHAnsi" w:hAnsiTheme="minorHAnsi" w:cstheme="minorHAnsi"/>
          <w:position w:val="-6"/>
          <w:sz w:val="22"/>
          <w:szCs w:val="22"/>
        </w:rPr>
        <w:object w:dxaOrig="720" w:dyaOrig="285" w14:anchorId="05B60FD0">
          <v:shape id="_x0000_i1042" type="#_x0000_t75" style="width:36pt;height:14.25pt" o:ole="">
            <v:imagedata r:id="rId33" o:title=""/>
          </v:shape>
          <o:OLEObject Type="Embed" ProgID="Equation.DSMT4" ShapeID="_x0000_i1042" DrawAspect="Content" ObjectID="_1739627240" r:id="rId37"/>
        </w:object>
      </w:r>
      <w:r w:rsidRPr="009F4A85">
        <w:rPr>
          <w:rFonts w:asciiTheme="minorHAnsi" w:hAnsiTheme="minorHAnsi" w:cstheme="minorHAnsi"/>
          <w:sz w:val="22"/>
          <w:szCs w:val="22"/>
        </w:rPr>
        <w:t>.</w:t>
      </w:r>
    </w:p>
    <w:p w14:paraId="7C3C732A" w14:textId="77777777" w:rsidR="009F4A85" w:rsidRPr="009F4A85" w:rsidRDefault="009F4A85" w:rsidP="009F4A85">
      <w:pPr>
        <w:pStyle w:val="ListParagraph"/>
        <w:numPr>
          <w:ilvl w:val="0"/>
          <w:numId w:val="7"/>
        </w:numPr>
        <w:ind w:left="284" w:hanging="284"/>
        <w:rPr>
          <w:rFonts w:asciiTheme="minorHAnsi" w:hAnsiTheme="minorHAnsi" w:cstheme="minorHAnsi"/>
          <w:sz w:val="22"/>
          <w:szCs w:val="22"/>
        </w:rPr>
      </w:pPr>
      <w:r w:rsidRPr="009F4A85">
        <w:rPr>
          <w:rFonts w:asciiTheme="minorHAnsi" w:hAnsiTheme="minorHAnsi" w:cstheme="minorHAnsi"/>
          <w:sz w:val="22"/>
          <w:szCs w:val="22"/>
        </w:rPr>
        <w:t xml:space="preserve">Τη στιγμή που ο ρυθμός μεταβολής του ρεύματος είναι </w:t>
      </w:r>
      <w:r w:rsidRPr="009F4A85">
        <w:rPr>
          <w:rFonts w:asciiTheme="minorHAnsi" w:hAnsiTheme="minorHAnsi" w:cstheme="minorHAnsi"/>
          <w:position w:val="-6"/>
          <w:sz w:val="22"/>
          <w:szCs w:val="22"/>
        </w:rPr>
        <w:object w:dxaOrig="1620" w:dyaOrig="285" w14:anchorId="34893F88">
          <v:shape id="_x0000_i1043" type="#_x0000_t75" style="width:81pt;height:14.25pt" o:ole="">
            <v:imagedata r:id="rId38" o:title=""/>
          </v:shape>
          <o:OLEObject Type="Embed" ProgID="Equation.DSMT4" ShapeID="_x0000_i1043" DrawAspect="Content" ObjectID="_1739627241" r:id="rId39"/>
        </w:object>
      </w:r>
      <w:r w:rsidRPr="009F4A85">
        <w:rPr>
          <w:rFonts w:asciiTheme="minorHAnsi" w:hAnsiTheme="minorHAnsi" w:cstheme="minorHAnsi"/>
          <w:sz w:val="22"/>
          <w:szCs w:val="22"/>
        </w:rPr>
        <w:t>.</w:t>
      </w:r>
    </w:p>
    <w:p w14:paraId="361AFDC8" w14:textId="77777777" w:rsidR="009F4A85" w:rsidRDefault="009F4A85" w:rsidP="009F4A85">
      <w:pPr>
        <w:pStyle w:val="ListParagraph"/>
        <w:numPr>
          <w:ilvl w:val="0"/>
          <w:numId w:val="7"/>
        </w:numPr>
        <w:ind w:left="284" w:hanging="284"/>
      </w:pPr>
      <w:r>
        <w:t>Αρκετή ώρα μετά το κλείσιμο του διακόπτη στην επαφή Β.</w:t>
      </w:r>
    </w:p>
    <w:p w14:paraId="5AC3CBC0" w14:textId="246C62C9" w:rsidR="00E931F1" w:rsidRDefault="00E931F1" w:rsidP="00E931F1">
      <w:pPr>
        <w:ind w:left="453" w:hanging="340"/>
        <w:rPr>
          <w:lang w:val="el-GR"/>
        </w:rPr>
      </w:pPr>
    </w:p>
    <w:p w14:paraId="6D169148" w14:textId="6F4AB46C" w:rsidR="00E931F1" w:rsidRDefault="00E931F1" w:rsidP="00E931F1">
      <w:pPr>
        <w:ind w:left="453" w:hanging="340"/>
        <w:rPr>
          <w:lang w:val="el-GR"/>
        </w:rPr>
      </w:pPr>
    </w:p>
    <w:p w14:paraId="1FF88E32" w14:textId="1D73CA7D" w:rsidR="009F4A85" w:rsidRDefault="009F4A85" w:rsidP="00E931F1">
      <w:pPr>
        <w:ind w:left="453" w:hanging="340"/>
        <w:rPr>
          <w:lang w:val="el-GR"/>
        </w:rPr>
      </w:pPr>
    </w:p>
    <w:p w14:paraId="7E2BEB55" w14:textId="77777777" w:rsidR="009F4A85" w:rsidRPr="00E931F1" w:rsidRDefault="009F4A85" w:rsidP="00E931F1">
      <w:pPr>
        <w:ind w:left="453" w:hanging="340"/>
        <w:rPr>
          <w:lang w:val="el-GR"/>
        </w:rPr>
      </w:pPr>
    </w:p>
    <w:p w14:paraId="45D8C370" w14:textId="77777777" w:rsidR="00537624" w:rsidRPr="00537624" w:rsidRDefault="00537624" w:rsidP="00537624">
      <w:pPr>
        <w:jc w:val="center"/>
        <w:rPr>
          <w:color w:val="FF0000"/>
          <w:sz w:val="28"/>
          <w:szCs w:val="28"/>
          <w:lang w:val="el-GR"/>
        </w:rPr>
      </w:pPr>
      <w:r w:rsidRPr="00537624">
        <w:rPr>
          <w:color w:val="FF0000"/>
          <w:sz w:val="28"/>
          <w:szCs w:val="28"/>
          <w:highlight w:val="yellow"/>
          <w:lang w:val="el-GR"/>
        </w:rPr>
        <w:lastRenderedPageBreak/>
        <w:t>Ένα κύκλωμα αυτεπαγωγής</w:t>
      </w:r>
    </w:p>
    <w:p w14:paraId="27CE6872" w14:textId="77777777" w:rsidR="00537624" w:rsidRDefault="00537624" w:rsidP="00537624">
      <w:pPr>
        <w:pStyle w:val="problemnumber"/>
        <w:tabs>
          <w:tab w:val="clear" w:pos="720"/>
          <w:tab w:val="left" w:pos="284"/>
          <w:tab w:val="right" w:pos="426"/>
        </w:tabs>
        <w:ind w:left="0" w:firstLine="0"/>
        <w:rPr>
          <w:rFonts w:asciiTheme="minorHAnsi" w:hAnsiTheme="minorHAnsi" w:cstheme="minorHAnsi"/>
          <w:sz w:val="24"/>
          <w:szCs w:val="24"/>
        </w:rPr>
      </w:pPr>
      <w:r w:rsidRPr="00BA65ED">
        <w:rPr>
          <w:rFonts w:asciiTheme="minorHAnsi" w:hAnsiTheme="minorHAnsi" w:cstheme="minorHAnsi"/>
          <w:noProof/>
          <w:sz w:val="24"/>
          <w:szCs w:val="24"/>
        </w:rPr>
        <w:drawing>
          <wp:anchor distT="0" distB="0" distL="114300" distR="114300" simplePos="0" relativeHeight="251664896" behindDoc="0" locked="0" layoutInCell="1" allowOverlap="1" wp14:anchorId="3A038E92" wp14:editId="50CA6E59">
            <wp:simplePos x="0" y="0"/>
            <wp:positionH relativeFrom="margin">
              <wp:posOffset>4162425</wp:posOffset>
            </wp:positionH>
            <wp:positionV relativeFrom="paragraph">
              <wp:posOffset>13970</wp:posOffset>
            </wp:positionV>
            <wp:extent cx="1895475" cy="15760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95475" cy="1576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4"/>
          <w:szCs w:val="24"/>
        </w:rPr>
        <w:t>Για τ</w:t>
      </w:r>
      <w:r w:rsidRPr="00BA65ED">
        <w:rPr>
          <w:rFonts w:asciiTheme="minorHAnsi" w:hAnsiTheme="minorHAnsi" w:cstheme="minorHAnsi"/>
          <w:sz w:val="24"/>
          <w:szCs w:val="24"/>
        </w:rPr>
        <w:t xml:space="preserve">ο </w:t>
      </w:r>
      <w:r>
        <w:rPr>
          <w:rFonts w:asciiTheme="minorHAnsi" w:hAnsiTheme="minorHAnsi" w:cstheme="minorHAnsi"/>
          <w:sz w:val="24"/>
          <w:szCs w:val="24"/>
        </w:rPr>
        <w:t xml:space="preserve">κύκλωμα του σχήματος δίνονται </w:t>
      </w:r>
    </w:p>
    <w:p w14:paraId="34899F34" w14:textId="77777777" w:rsidR="00537624" w:rsidRDefault="00537624" w:rsidP="00537624">
      <w:pPr>
        <w:pStyle w:val="problemnumber"/>
        <w:tabs>
          <w:tab w:val="clear" w:pos="720"/>
          <w:tab w:val="left" w:pos="284"/>
          <w:tab w:val="right" w:pos="426"/>
        </w:tabs>
        <w:ind w:left="0" w:firstLine="0"/>
      </w:pPr>
      <w:r>
        <w:rPr>
          <w:rFonts w:asciiTheme="minorHAnsi" w:hAnsiTheme="minorHAnsi" w:cstheme="minorHAnsi"/>
          <w:sz w:val="24"/>
          <w:szCs w:val="24"/>
        </w:rPr>
        <w:t>Ε = 12</w:t>
      </w:r>
      <w:r w:rsidRPr="00B12C17">
        <w:rPr>
          <w:rFonts w:asciiTheme="minorHAnsi" w:hAnsiTheme="minorHAnsi" w:cstheme="minorHAnsi"/>
          <w:sz w:val="24"/>
          <w:szCs w:val="24"/>
        </w:rPr>
        <w:t xml:space="preserve"> </w:t>
      </w:r>
      <w:r>
        <w:rPr>
          <w:rFonts w:asciiTheme="minorHAnsi" w:hAnsiTheme="minorHAnsi" w:cstheme="minorHAnsi"/>
          <w:sz w:val="24"/>
          <w:szCs w:val="24"/>
          <w:lang w:val="en-US"/>
        </w:rPr>
        <w:t>V</w:t>
      </w:r>
      <w:r>
        <w:rPr>
          <w:rFonts w:asciiTheme="minorHAnsi" w:hAnsiTheme="minorHAnsi" w:cstheme="minorHAnsi"/>
          <w:sz w:val="24"/>
          <w:szCs w:val="24"/>
        </w:rPr>
        <w:t xml:space="preserve"> και </w:t>
      </w:r>
      <w:r>
        <w:rPr>
          <w:rFonts w:asciiTheme="minorHAnsi" w:hAnsiTheme="minorHAnsi" w:cstheme="minorHAnsi"/>
          <w:sz w:val="24"/>
          <w:szCs w:val="24"/>
          <w:lang w:val="en-US"/>
        </w:rPr>
        <w:t>r</w:t>
      </w:r>
      <w:r w:rsidRPr="00BA65ED">
        <w:rPr>
          <w:rFonts w:asciiTheme="minorHAnsi" w:hAnsiTheme="minorHAnsi" w:cstheme="minorHAnsi"/>
          <w:sz w:val="24"/>
          <w:szCs w:val="24"/>
        </w:rPr>
        <w:t xml:space="preserve"> = 1 </w:t>
      </w:r>
      <w:r>
        <w:rPr>
          <w:rFonts w:asciiTheme="minorHAnsi" w:hAnsiTheme="minorHAnsi" w:cstheme="minorHAnsi"/>
          <w:sz w:val="24"/>
          <w:szCs w:val="24"/>
        </w:rPr>
        <w:t xml:space="preserve">Ω, </w:t>
      </w:r>
      <w:r>
        <w:rPr>
          <w:rFonts w:asciiTheme="minorHAnsi" w:hAnsiTheme="minorHAnsi" w:cstheme="minorHAnsi"/>
          <w:sz w:val="24"/>
          <w:szCs w:val="24"/>
          <w:lang w:val="en-US"/>
        </w:rPr>
        <w:t>R</w:t>
      </w:r>
      <w:r w:rsidRPr="00BA65ED">
        <w:rPr>
          <w:rFonts w:asciiTheme="minorHAnsi" w:hAnsiTheme="minorHAnsi" w:cstheme="minorHAnsi"/>
          <w:sz w:val="24"/>
          <w:szCs w:val="24"/>
        </w:rPr>
        <w:t xml:space="preserve"> = 3 </w:t>
      </w:r>
      <w:r>
        <w:rPr>
          <w:rFonts w:asciiTheme="minorHAnsi" w:hAnsiTheme="minorHAnsi" w:cstheme="minorHAnsi"/>
          <w:sz w:val="24"/>
          <w:szCs w:val="24"/>
        </w:rPr>
        <w:t xml:space="preserve">Ω, το σωληνοειδές είναι κατασκευασμένο από ομογενές και ισοπαχές σύρμα και έχει συντελεστή αυτεπαγωγής </w:t>
      </w:r>
      <w:r>
        <w:rPr>
          <w:rFonts w:asciiTheme="minorHAnsi" w:hAnsiTheme="minorHAnsi" w:cstheme="minorHAnsi"/>
          <w:sz w:val="24"/>
          <w:szCs w:val="24"/>
          <w:lang w:val="en-US"/>
        </w:rPr>
        <w:t>L</w:t>
      </w:r>
      <w:r w:rsidRPr="00BA65ED">
        <w:rPr>
          <w:rFonts w:asciiTheme="minorHAnsi" w:hAnsiTheme="minorHAnsi" w:cstheme="minorHAnsi"/>
          <w:sz w:val="24"/>
          <w:szCs w:val="24"/>
        </w:rPr>
        <w:t xml:space="preserve"> = 0,01 </w:t>
      </w:r>
      <w:r>
        <w:rPr>
          <w:rFonts w:asciiTheme="minorHAnsi" w:hAnsiTheme="minorHAnsi" w:cstheme="minorHAnsi"/>
          <w:sz w:val="24"/>
          <w:szCs w:val="24"/>
          <w:lang w:val="en-US"/>
        </w:rPr>
        <w:t>H</w:t>
      </w:r>
      <w:r>
        <w:rPr>
          <w:rFonts w:asciiTheme="minorHAnsi" w:hAnsiTheme="minorHAnsi" w:cstheme="minorHAnsi"/>
          <w:sz w:val="24"/>
          <w:szCs w:val="24"/>
        </w:rPr>
        <w:t xml:space="preserve">. Τη χρονική στιγμή </w:t>
      </w:r>
      <w:r>
        <w:rPr>
          <w:rFonts w:asciiTheme="minorHAnsi" w:hAnsiTheme="minorHAnsi" w:cstheme="minorHAnsi"/>
          <w:sz w:val="24"/>
          <w:szCs w:val="24"/>
          <w:lang w:val="en-US"/>
        </w:rPr>
        <w:t>t</w:t>
      </w:r>
      <w:r w:rsidRPr="00BA65ED">
        <w:rPr>
          <w:rFonts w:asciiTheme="minorHAnsi" w:hAnsiTheme="minorHAnsi" w:cstheme="minorHAnsi"/>
          <w:sz w:val="24"/>
          <w:szCs w:val="24"/>
        </w:rPr>
        <w:t xml:space="preserve"> = 0 </w:t>
      </w:r>
      <w:r>
        <w:rPr>
          <w:rFonts w:asciiTheme="minorHAnsi" w:hAnsiTheme="minorHAnsi" w:cstheme="minorHAnsi"/>
          <w:sz w:val="24"/>
          <w:szCs w:val="24"/>
        </w:rPr>
        <w:t xml:space="preserve">κλείνουμε το διακόπτη και κάποια στιγμή </w:t>
      </w:r>
      <w:r>
        <w:rPr>
          <w:rFonts w:asciiTheme="minorHAnsi" w:hAnsiTheme="minorHAnsi" w:cstheme="minorHAnsi"/>
          <w:sz w:val="24"/>
          <w:szCs w:val="24"/>
          <w:lang w:val="en-US"/>
        </w:rPr>
        <w:t>t</w:t>
      </w:r>
      <w:r w:rsidRPr="00BA65ED">
        <w:rPr>
          <w:rFonts w:asciiTheme="minorHAnsi" w:hAnsiTheme="minorHAnsi" w:cstheme="minorHAnsi"/>
          <w:sz w:val="24"/>
          <w:szCs w:val="24"/>
          <w:vertAlign w:val="subscript"/>
        </w:rPr>
        <w:t>1</w:t>
      </w:r>
      <w:r w:rsidRPr="00BA65ED">
        <w:rPr>
          <w:rFonts w:asciiTheme="minorHAnsi" w:hAnsiTheme="minorHAnsi" w:cstheme="minorHAnsi"/>
          <w:sz w:val="24"/>
          <w:szCs w:val="24"/>
        </w:rPr>
        <w:t xml:space="preserve"> </w:t>
      </w:r>
      <w:r>
        <w:rPr>
          <w:rFonts w:asciiTheme="minorHAnsi" w:hAnsiTheme="minorHAnsi" w:cstheme="minorHAnsi"/>
          <w:sz w:val="24"/>
          <w:szCs w:val="24"/>
        </w:rPr>
        <w:t xml:space="preserve">η ένδειξη του ιδανικού αμπερομέτρου είναι </w:t>
      </w:r>
      <w:r>
        <w:rPr>
          <w:rFonts w:asciiTheme="minorHAnsi" w:hAnsiTheme="minorHAnsi" w:cstheme="minorHAnsi"/>
          <w:sz w:val="24"/>
          <w:szCs w:val="24"/>
          <w:lang w:val="en-US"/>
        </w:rPr>
        <w:t>i</w:t>
      </w:r>
      <w:r w:rsidRPr="00BA65ED">
        <w:rPr>
          <w:rFonts w:asciiTheme="minorHAnsi" w:hAnsiTheme="minorHAnsi" w:cstheme="minorHAnsi"/>
          <w:sz w:val="24"/>
          <w:szCs w:val="24"/>
          <w:vertAlign w:val="subscript"/>
        </w:rPr>
        <w:t>1</w:t>
      </w:r>
      <w:r w:rsidRPr="00BA65ED">
        <w:rPr>
          <w:rFonts w:asciiTheme="minorHAnsi" w:hAnsiTheme="minorHAnsi" w:cstheme="minorHAnsi"/>
          <w:sz w:val="24"/>
          <w:szCs w:val="24"/>
        </w:rPr>
        <w:t xml:space="preserve"> = 1 </w:t>
      </w:r>
      <w:r>
        <w:rPr>
          <w:rFonts w:asciiTheme="minorHAnsi" w:hAnsiTheme="minorHAnsi" w:cstheme="minorHAnsi"/>
          <w:sz w:val="24"/>
          <w:szCs w:val="24"/>
          <w:lang w:val="en-US"/>
        </w:rPr>
        <w:t>A</w:t>
      </w:r>
      <w:r>
        <w:rPr>
          <w:rFonts w:asciiTheme="minorHAnsi" w:hAnsiTheme="minorHAnsi" w:cstheme="minorHAnsi"/>
          <w:sz w:val="24"/>
          <w:szCs w:val="24"/>
        </w:rPr>
        <w:t xml:space="preserve"> ενώ ο ρυθμός μεταβολής της έντασης του ρεύματος στο κύκλωμα είναι </w:t>
      </w:r>
      <w:r w:rsidRPr="00BA65ED">
        <w:rPr>
          <w:position w:val="-22"/>
        </w:rPr>
        <w:object w:dxaOrig="1280" w:dyaOrig="560" w14:anchorId="6C9FB467">
          <v:shape id="_x0000_i1044" type="#_x0000_t75" style="width:63.75pt;height:28.5pt" o:ole="">
            <v:imagedata r:id="rId41" o:title=""/>
          </v:shape>
          <o:OLEObject Type="Embed" ProgID="Equation.DSMT4" ShapeID="_x0000_i1044" DrawAspect="Content" ObjectID="_1739627242" r:id="rId42"/>
        </w:object>
      </w:r>
      <w:r w:rsidRPr="00BA65ED">
        <w:t>.</w:t>
      </w:r>
    </w:p>
    <w:p w14:paraId="1EAD53CD" w14:textId="77777777" w:rsidR="00537624" w:rsidRDefault="00537624" w:rsidP="00537624">
      <w:pPr>
        <w:pStyle w:val="problemnumber"/>
        <w:tabs>
          <w:tab w:val="clear" w:pos="720"/>
          <w:tab w:val="left" w:pos="284"/>
          <w:tab w:val="right" w:pos="426"/>
        </w:tabs>
        <w:ind w:left="0" w:firstLine="0"/>
        <w:rPr>
          <w:rFonts w:asciiTheme="minorHAnsi" w:hAnsiTheme="minorHAnsi" w:cstheme="minorHAnsi"/>
          <w:sz w:val="24"/>
          <w:szCs w:val="24"/>
        </w:rPr>
      </w:pPr>
      <w:r>
        <w:rPr>
          <w:rFonts w:asciiTheme="minorHAnsi" w:hAnsiTheme="minorHAnsi" w:cstheme="minorHAnsi"/>
          <w:sz w:val="24"/>
          <w:szCs w:val="24"/>
        </w:rPr>
        <w:t xml:space="preserve">α. να υπολογίσετε την απόλυτη τιμή της Η.Ε.Δ. από αυτεπαγωγή που αναπτύσσεται στο σωληνοειδές τη στιγμή </w:t>
      </w:r>
      <w:r>
        <w:rPr>
          <w:rFonts w:asciiTheme="minorHAnsi" w:hAnsiTheme="minorHAnsi" w:cstheme="minorHAnsi"/>
          <w:sz w:val="24"/>
          <w:szCs w:val="24"/>
          <w:lang w:val="en-US"/>
        </w:rPr>
        <w:t>t</w:t>
      </w:r>
      <w:r w:rsidRPr="00BA65ED">
        <w:rPr>
          <w:rFonts w:asciiTheme="minorHAnsi" w:hAnsiTheme="minorHAnsi" w:cstheme="minorHAnsi"/>
          <w:sz w:val="24"/>
          <w:szCs w:val="24"/>
          <w:vertAlign w:val="subscript"/>
        </w:rPr>
        <w:t>1</w:t>
      </w:r>
      <w:r w:rsidRPr="00BA65ED">
        <w:rPr>
          <w:rFonts w:asciiTheme="minorHAnsi" w:hAnsiTheme="minorHAnsi" w:cstheme="minorHAnsi"/>
          <w:sz w:val="24"/>
          <w:szCs w:val="24"/>
        </w:rPr>
        <w:t xml:space="preserve"> </w:t>
      </w:r>
      <w:r>
        <w:rPr>
          <w:rFonts w:asciiTheme="minorHAnsi" w:hAnsiTheme="minorHAnsi" w:cstheme="minorHAnsi"/>
          <w:sz w:val="24"/>
          <w:szCs w:val="24"/>
        </w:rPr>
        <w:t>και να εξηγήσετε την πολικότητά της</w:t>
      </w:r>
    </w:p>
    <w:p w14:paraId="7A74A501" w14:textId="77777777" w:rsidR="00537624" w:rsidRDefault="00537624" w:rsidP="00537624">
      <w:pPr>
        <w:pStyle w:val="problemnumber"/>
        <w:tabs>
          <w:tab w:val="clear" w:pos="720"/>
          <w:tab w:val="left" w:pos="284"/>
          <w:tab w:val="right" w:pos="426"/>
        </w:tabs>
        <w:ind w:left="0" w:firstLine="0"/>
        <w:rPr>
          <w:rFonts w:asciiTheme="minorHAnsi" w:hAnsiTheme="minorHAnsi" w:cstheme="minorHAnsi"/>
          <w:sz w:val="24"/>
          <w:szCs w:val="24"/>
        </w:rPr>
      </w:pPr>
      <w:r>
        <w:rPr>
          <w:rFonts w:asciiTheme="minorHAnsi" w:hAnsiTheme="minorHAnsi" w:cstheme="minorHAnsi"/>
          <w:sz w:val="24"/>
          <w:szCs w:val="24"/>
        </w:rPr>
        <w:t>β</w:t>
      </w:r>
      <w:r w:rsidRPr="00BA1EB8">
        <w:rPr>
          <w:rFonts w:asciiTheme="minorHAnsi" w:hAnsiTheme="minorHAnsi" w:cstheme="minorHAnsi"/>
          <w:sz w:val="24"/>
          <w:szCs w:val="24"/>
        </w:rPr>
        <w:t>.</w:t>
      </w:r>
      <w:r>
        <w:rPr>
          <w:rFonts w:asciiTheme="minorHAnsi" w:hAnsiTheme="minorHAnsi" w:cstheme="minorHAnsi"/>
          <w:sz w:val="24"/>
          <w:szCs w:val="24"/>
        </w:rPr>
        <w:t xml:space="preserve"> να εξετάσετε αν το σωληνοειδές είναι ιδανικό</w:t>
      </w:r>
    </w:p>
    <w:p w14:paraId="67EB06C8" w14:textId="77777777" w:rsidR="00537624" w:rsidRDefault="00537624" w:rsidP="00537624">
      <w:pPr>
        <w:pStyle w:val="problemnumber"/>
        <w:tabs>
          <w:tab w:val="clear" w:pos="720"/>
          <w:tab w:val="left" w:pos="284"/>
          <w:tab w:val="right" w:pos="426"/>
        </w:tabs>
        <w:ind w:left="0" w:firstLine="0"/>
        <w:rPr>
          <w:rFonts w:asciiTheme="minorHAnsi" w:hAnsiTheme="minorHAnsi" w:cstheme="minorHAnsi"/>
          <w:sz w:val="24"/>
          <w:szCs w:val="24"/>
        </w:rPr>
      </w:pPr>
      <w:r>
        <w:rPr>
          <w:rFonts w:asciiTheme="minorHAnsi" w:hAnsiTheme="minorHAnsi" w:cstheme="minorHAnsi"/>
          <w:sz w:val="24"/>
          <w:szCs w:val="24"/>
        </w:rPr>
        <w:t xml:space="preserve">γ. να υπολογίσετε τη χρονική στιγμή </w:t>
      </w:r>
      <w:r>
        <w:rPr>
          <w:rFonts w:asciiTheme="minorHAnsi" w:hAnsiTheme="minorHAnsi" w:cstheme="minorHAnsi"/>
          <w:sz w:val="24"/>
          <w:szCs w:val="24"/>
          <w:lang w:val="en-US"/>
        </w:rPr>
        <w:t>t</w:t>
      </w:r>
      <w:r w:rsidRPr="00BA1EB8">
        <w:rPr>
          <w:rFonts w:asciiTheme="minorHAnsi" w:hAnsiTheme="minorHAnsi" w:cstheme="minorHAnsi"/>
          <w:sz w:val="24"/>
          <w:szCs w:val="24"/>
          <w:vertAlign w:val="subscript"/>
        </w:rPr>
        <w:t>1</w:t>
      </w:r>
      <w:r>
        <w:rPr>
          <w:rFonts w:asciiTheme="minorHAnsi" w:hAnsiTheme="minorHAnsi" w:cstheme="minorHAnsi"/>
          <w:sz w:val="24"/>
          <w:szCs w:val="24"/>
        </w:rPr>
        <w:t>:</w:t>
      </w:r>
    </w:p>
    <w:p w14:paraId="3E700464" w14:textId="77777777" w:rsidR="00537624" w:rsidRDefault="00537624" w:rsidP="00537624">
      <w:pPr>
        <w:pStyle w:val="problemnumber"/>
        <w:tabs>
          <w:tab w:val="clear" w:pos="720"/>
          <w:tab w:val="left" w:pos="284"/>
          <w:tab w:val="right" w:pos="426"/>
        </w:tabs>
        <w:ind w:left="0" w:firstLine="0"/>
        <w:rPr>
          <w:rFonts w:asciiTheme="minorHAnsi" w:hAnsiTheme="minorHAnsi" w:cstheme="minorHAnsi"/>
          <w:sz w:val="24"/>
          <w:szCs w:val="24"/>
        </w:rPr>
      </w:pPr>
      <w:r>
        <w:rPr>
          <w:rFonts w:asciiTheme="minorHAnsi" w:hAnsiTheme="minorHAnsi" w:cstheme="minorHAnsi"/>
          <w:sz w:val="24"/>
          <w:szCs w:val="24"/>
          <w:lang w:val="en-US"/>
        </w:rPr>
        <w:t>i</w:t>
      </w:r>
      <w:r w:rsidRPr="00BA1EB8">
        <w:rPr>
          <w:rFonts w:asciiTheme="minorHAnsi" w:hAnsiTheme="minorHAnsi" w:cstheme="minorHAnsi"/>
          <w:sz w:val="24"/>
          <w:szCs w:val="24"/>
        </w:rPr>
        <w:t xml:space="preserve">. </w:t>
      </w:r>
      <w:r>
        <w:rPr>
          <w:rFonts w:asciiTheme="minorHAnsi" w:hAnsiTheme="minorHAnsi" w:cstheme="minorHAnsi"/>
          <w:sz w:val="24"/>
          <w:szCs w:val="24"/>
        </w:rPr>
        <w:t xml:space="preserve">τις διαφορές δυναμικού </w:t>
      </w:r>
      <w:r>
        <w:rPr>
          <w:rFonts w:asciiTheme="minorHAnsi" w:hAnsiTheme="minorHAnsi" w:cstheme="minorHAnsi"/>
          <w:sz w:val="24"/>
          <w:szCs w:val="24"/>
          <w:lang w:val="en-US"/>
        </w:rPr>
        <w:t>V</w:t>
      </w:r>
      <w:r>
        <w:rPr>
          <w:rFonts w:asciiTheme="minorHAnsi" w:hAnsiTheme="minorHAnsi" w:cstheme="minorHAnsi"/>
          <w:sz w:val="24"/>
          <w:szCs w:val="24"/>
          <w:vertAlign w:val="subscript"/>
          <w:lang w:val="en-US"/>
        </w:rPr>
        <w:t>A</w:t>
      </w:r>
      <w:r>
        <w:rPr>
          <w:rFonts w:asciiTheme="minorHAnsi" w:hAnsiTheme="minorHAnsi" w:cstheme="minorHAnsi"/>
          <w:sz w:val="24"/>
          <w:szCs w:val="24"/>
          <w:vertAlign w:val="subscript"/>
        </w:rPr>
        <w:t xml:space="preserve">Γ </w:t>
      </w:r>
      <w:r>
        <w:rPr>
          <w:rFonts w:asciiTheme="minorHAnsi" w:hAnsiTheme="minorHAnsi" w:cstheme="minorHAnsi"/>
          <w:sz w:val="24"/>
          <w:szCs w:val="24"/>
        </w:rPr>
        <w:t xml:space="preserve">και </w:t>
      </w:r>
      <w:r>
        <w:rPr>
          <w:rFonts w:asciiTheme="minorHAnsi" w:hAnsiTheme="minorHAnsi" w:cstheme="minorHAnsi"/>
          <w:sz w:val="24"/>
          <w:szCs w:val="24"/>
          <w:lang w:val="en-US"/>
        </w:rPr>
        <w:t>V</w:t>
      </w:r>
      <w:r>
        <w:rPr>
          <w:rFonts w:asciiTheme="minorHAnsi" w:hAnsiTheme="minorHAnsi" w:cstheme="minorHAnsi"/>
          <w:sz w:val="24"/>
          <w:szCs w:val="24"/>
          <w:vertAlign w:val="subscript"/>
        </w:rPr>
        <w:t>ΓΔ</w:t>
      </w:r>
    </w:p>
    <w:p w14:paraId="6A655315" w14:textId="77777777" w:rsidR="00537624" w:rsidRDefault="00537624" w:rsidP="00537624">
      <w:pPr>
        <w:pStyle w:val="problemnumber"/>
        <w:tabs>
          <w:tab w:val="clear" w:pos="720"/>
          <w:tab w:val="left" w:pos="284"/>
          <w:tab w:val="right" w:pos="426"/>
        </w:tabs>
        <w:ind w:left="0" w:firstLine="0"/>
        <w:rPr>
          <w:rFonts w:asciiTheme="minorHAnsi" w:hAnsiTheme="minorHAnsi" w:cstheme="minorHAnsi"/>
          <w:sz w:val="24"/>
          <w:szCs w:val="24"/>
        </w:rPr>
      </w:pPr>
      <w:r>
        <w:rPr>
          <w:rFonts w:asciiTheme="minorHAnsi" w:hAnsiTheme="minorHAnsi" w:cstheme="minorHAnsi"/>
          <w:sz w:val="24"/>
          <w:szCs w:val="24"/>
          <w:lang w:val="en-US"/>
        </w:rPr>
        <w:t>ii</w:t>
      </w:r>
      <w:r>
        <w:rPr>
          <w:rFonts w:asciiTheme="minorHAnsi" w:hAnsiTheme="minorHAnsi" w:cstheme="minorHAnsi"/>
          <w:sz w:val="24"/>
          <w:szCs w:val="24"/>
        </w:rPr>
        <w:t>. το ρυθμό αποθήκευσης ενέργειας στο μαγνητικό πεδίο του σωληνοειδούς και την ισχύ που δαπανά το σωληνοειδές</w:t>
      </w:r>
    </w:p>
    <w:p w14:paraId="4C3135E7" w14:textId="77777777" w:rsidR="00537624" w:rsidRDefault="00537624" w:rsidP="00537624">
      <w:pPr>
        <w:pStyle w:val="problemnumber"/>
        <w:tabs>
          <w:tab w:val="clear" w:pos="720"/>
          <w:tab w:val="left" w:pos="284"/>
          <w:tab w:val="right" w:pos="426"/>
        </w:tabs>
        <w:ind w:left="0" w:firstLine="0"/>
        <w:rPr>
          <w:rFonts w:asciiTheme="minorHAnsi" w:hAnsiTheme="minorHAnsi" w:cstheme="minorHAnsi"/>
          <w:sz w:val="24"/>
          <w:szCs w:val="24"/>
        </w:rPr>
      </w:pPr>
      <w:r>
        <w:rPr>
          <w:rFonts w:asciiTheme="minorHAnsi" w:hAnsiTheme="minorHAnsi" w:cstheme="minorHAnsi"/>
          <w:sz w:val="24"/>
          <w:szCs w:val="24"/>
        </w:rPr>
        <w:t>Στο αρχικό κύκλωμα, κόβουμε το σωληνοειδές σε δύο ίσα τμήματα, συνδέουμε το ένα από αυτά στο κύκλωμα και κλείνουμε το διακόπτη.</w:t>
      </w:r>
    </w:p>
    <w:p w14:paraId="3D9E4663" w14:textId="0E1F8352" w:rsidR="006C2BC3" w:rsidRDefault="00537624" w:rsidP="00537624">
      <w:pPr>
        <w:pStyle w:val="problemnumber"/>
        <w:tabs>
          <w:tab w:val="clear" w:pos="720"/>
          <w:tab w:val="left" w:pos="284"/>
          <w:tab w:val="right" w:pos="426"/>
        </w:tabs>
        <w:ind w:left="0" w:firstLine="0"/>
        <w:rPr>
          <w:rFonts w:asciiTheme="minorHAnsi" w:hAnsiTheme="minorHAnsi" w:cstheme="minorHAnsi"/>
          <w:sz w:val="24"/>
          <w:szCs w:val="24"/>
        </w:rPr>
      </w:pPr>
      <w:r>
        <w:rPr>
          <w:rFonts w:asciiTheme="minorHAnsi" w:hAnsiTheme="minorHAnsi" w:cstheme="minorHAnsi"/>
          <w:sz w:val="24"/>
          <w:szCs w:val="24"/>
        </w:rPr>
        <w:t>δ. να υπολογίσετε τη μέγιστη ενέργεια μαγνητικού πεδίου που θα αποθηκευτεί στο νέο σωληνοειδές.</w:t>
      </w:r>
    </w:p>
    <w:p w14:paraId="69FD916B" w14:textId="27F7A740" w:rsidR="00264D63" w:rsidRDefault="00264D63" w:rsidP="00537624">
      <w:pPr>
        <w:pStyle w:val="problemnumber"/>
        <w:tabs>
          <w:tab w:val="clear" w:pos="720"/>
          <w:tab w:val="left" w:pos="284"/>
          <w:tab w:val="right" w:pos="426"/>
        </w:tabs>
        <w:ind w:left="0" w:firstLine="0"/>
        <w:rPr>
          <w:rFonts w:asciiTheme="minorHAnsi" w:hAnsiTheme="minorHAnsi" w:cstheme="minorHAnsi"/>
          <w:sz w:val="24"/>
          <w:szCs w:val="24"/>
        </w:rPr>
      </w:pPr>
    </w:p>
    <w:p w14:paraId="62D807B5" w14:textId="77777777" w:rsidR="00264D63" w:rsidRDefault="00264D63" w:rsidP="00537624">
      <w:pPr>
        <w:pStyle w:val="problemnumber"/>
        <w:tabs>
          <w:tab w:val="clear" w:pos="720"/>
          <w:tab w:val="left" w:pos="284"/>
          <w:tab w:val="right" w:pos="426"/>
        </w:tabs>
        <w:ind w:left="0" w:firstLine="0"/>
        <w:rPr>
          <w:rFonts w:asciiTheme="minorHAnsi" w:hAnsiTheme="minorHAnsi" w:cstheme="minorHAnsi"/>
          <w:sz w:val="24"/>
          <w:szCs w:val="24"/>
        </w:rPr>
      </w:pPr>
    </w:p>
    <w:p w14:paraId="5AB852D4" w14:textId="77777777" w:rsidR="00264D63" w:rsidRPr="00537624" w:rsidRDefault="00264D63" w:rsidP="00537624">
      <w:pPr>
        <w:pStyle w:val="problemnumber"/>
        <w:tabs>
          <w:tab w:val="clear" w:pos="720"/>
          <w:tab w:val="left" w:pos="284"/>
          <w:tab w:val="right" w:pos="426"/>
        </w:tabs>
        <w:ind w:left="0" w:firstLine="0"/>
        <w:rPr>
          <w:rFonts w:asciiTheme="minorHAnsi" w:hAnsiTheme="minorHAnsi" w:cstheme="minorHAnsi"/>
          <w:sz w:val="24"/>
          <w:szCs w:val="24"/>
        </w:rPr>
      </w:pPr>
    </w:p>
    <w:p w14:paraId="7BFF2AFD" w14:textId="77777777" w:rsidR="00550569" w:rsidRPr="00853564" w:rsidRDefault="00550569" w:rsidP="00550569">
      <w:pPr>
        <w:pStyle w:val="Heading3"/>
      </w:pPr>
      <w:r>
        <w:t>Άσκηση 3</w:t>
      </w:r>
      <w:bookmarkEnd w:id="0"/>
    </w:p>
    <w:p w14:paraId="072122C0" w14:textId="77777777" w:rsidR="00550569" w:rsidRDefault="00550569" w:rsidP="00550569">
      <w:pPr>
        <w:rPr>
          <w:lang w:val="el-GR"/>
        </w:rPr>
      </w:pPr>
      <w:r>
        <w:rPr>
          <w:noProof/>
        </w:rPr>
        <w:drawing>
          <wp:anchor distT="0" distB="0" distL="114300" distR="114300" simplePos="0" relativeHeight="251652608" behindDoc="0" locked="0" layoutInCell="1" allowOverlap="1" wp14:anchorId="23C45390" wp14:editId="3DC68066">
            <wp:simplePos x="0" y="0"/>
            <wp:positionH relativeFrom="column">
              <wp:posOffset>5103495</wp:posOffset>
            </wp:positionH>
            <wp:positionV relativeFrom="paragraph">
              <wp:posOffset>116205</wp:posOffset>
            </wp:positionV>
            <wp:extent cx="816610" cy="1847850"/>
            <wp:effectExtent l="19050" t="0" r="2540" b="0"/>
            <wp:wrapSquare wrapText="bothSides"/>
            <wp:docPr id="461" name="Εικόνα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όχειρο.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816610" cy="1847850"/>
                    </a:xfrm>
                    <a:prstGeom prst="rect">
                      <a:avLst/>
                    </a:prstGeom>
                  </pic:spPr>
                </pic:pic>
              </a:graphicData>
            </a:graphic>
          </wp:anchor>
        </w:drawing>
      </w:r>
    </w:p>
    <w:p w14:paraId="1D3ED686" w14:textId="77777777" w:rsidR="00550569" w:rsidRPr="00550569" w:rsidRDefault="00550569" w:rsidP="00550569">
      <w:pPr>
        <w:rPr>
          <w:lang w:val="el-GR"/>
        </w:rPr>
      </w:pPr>
      <w:r w:rsidRPr="00550569">
        <w:rPr>
          <w:lang w:val="el-GR"/>
        </w:rPr>
        <w:t xml:space="preserve">Να υπολογιστούν τα </w:t>
      </w:r>
      <w:r>
        <w:t>L</w:t>
      </w:r>
      <w:r w:rsidRPr="00550569">
        <w:rPr>
          <w:lang w:val="el-GR"/>
        </w:rPr>
        <w:t xml:space="preserve"> κα </w:t>
      </w:r>
      <w:r>
        <w:t>R</w:t>
      </w:r>
      <w:r w:rsidRPr="00550569">
        <w:rPr>
          <w:lang w:val="el-GR"/>
        </w:rPr>
        <w:t xml:space="preserve"> του τμήματος </w:t>
      </w:r>
      <w:r>
        <w:t>ac</w:t>
      </w:r>
      <w:r w:rsidRPr="00550569">
        <w:rPr>
          <w:lang w:val="el-GR"/>
        </w:rPr>
        <w:t xml:space="preserve"> ενός κυκλώματος (</w:t>
      </w:r>
      <w:r>
        <w:fldChar w:fldCharType="begin"/>
      </w:r>
      <w:r w:rsidRPr="00550569">
        <w:rPr>
          <w:lang w:val="el-GR"/>
        </w:rPr>
        <w:instrText xml:space="preserve"> </w:instrText>
      </w:r>
      <w:r>
        <w:instrText>REF</w:instrText>
      </w:r>
      <w:r w:rsidRPr="00550569">
        <w:rPr>
          <w:lang w:val="el-GR"/>
        </w:rPr>
        <w:instrText xml:space="preserve"> _</w:instrText>
      </w:r>
      <w:r>
        <w:instrText>Ref</w:instrText>
      </w:r>
      <w:r w:rsidRPr="00550569">
        <w:rPr>
          <w:lang w:val="el-GR"/>
        </w:rPr>
        <w:instrText>114165754 \</w:instrText>
      </w:r>
      <w:r>
        <w:instrText>h</w:instrText>
      </w:r>
      <w:r w:rsidRPr="00550569">
        <w:rPr>
          <w:lang w:val="el-GR"/>
        </w:rPr>
        <w:instrText xml:space="preserve"> </w:instrText>
      </w:r>
      <w:r>
        <w:fldChar w:fldCharType="separate"/>
      </w:r>
      <w:r w:rsidRPr="00550569">
        <w:rPr>
          <w:lang w:val="el-GR"/>
        </w:rPr>
        <w:t xml:space="preserve">Σχήμα </w:t>
      </w:r>
      <w:r w:rsidRPr="00550569">
        <w:rPr>
          <w:noProof/>
          <w:lang w:val="el-GR"/>
        </w:rPr>
        <w:t>1</w:t>
      </w:r>
      <w:r>
        <w:fldChar w:fldCharType="end"/>
      </w:r>
      <w:r w:rsidRPr="00550569">
        <w:rPr>
          <w:lang w:val="el-GR"/>
        </w:rPr>
        <w:t xml:space="preserve">) αν γνωρίζουμε ότι όταν η ένταση του μεταβαλλόμενου απολύτως κατά </w:t>
      </w:r>
      <w:r w:rsidRPr="00853564">
        <w:rPr>
          <w:position w:val="-28"/>
        </w:rPr>
        <w:object w:dxaOrig="1200" w:dyaOrig="680" w14:anchorId="03388EAB">
          <v:shape id="_x0000_i1045" type="#_x0000_t75" style="width:60pt;height:33.75pt" o:ole="">
            <v:imagedata r:id="rId44" o:title=""/>
          </v:shape>
          <o:OLEObject Type="Embed" ProgID="Equation.DSMT4" ShapeID="_x0000_i1045" DrawAspect="Content" ObjectID="_1739627243" r:id="rId45"/>
        </w:object>
      </w:r>
      <w:r w:rsidRPr="00550569">
        <w:rPr>
          <w:lang w:val="el-GR"/>
        </w:rPr>
        <w:t xml:space="preserve"> ρεύματος που το διατρέχει είναι </w:t>
      </w:r>
      <w:r w:rsidRPr="00D07549">
        <w:rPr>
          <w:position w:val="-6"/>
        </w:rPr>
        <w:object w:dxaOrig="720" w:dyaOrig="279" w14:anchorId="2BC5DFC8">
          <v:shape id="_x0000_i1046" type="#_x0000_t75" style="width:36.75pt;height:13.5pt" o:ole="">
            <v:imagedata r:id="rId46" o:title=""/>
          </v:shape>
          <o:OLEObject Type="Embed" ProgID="Equation.DSMT4" ShapeID="_x0000_i1046" DrawAspect="Content" ObjectID="_1739627244" r:id="rId47"/>
        </w:object>
      </w:r>
      <w:r w:rsidRPr="00550569">
        <w:rPr>
          <w:lang w:val="el-GR"/>
        </w:rPr>
        <w:t xml:space="preserve">, τότε η μετρούμενη διαφορά δυναμικού </w:t>
      </w:r>
      <w:r w:rsidRPr="00D07549">
        <w:rPr>
          <w:position w:val="-12"/>
        </w:rPr>
        <w:object w:dxaOrig="360" w:dyaOrig="360" w14:anchorId="6126D532">
          <v:shape id="_x0000_i1047" type="#_x0000_t75" style="width:18pt;height:18pt" o:ole="">
            <v:imagedata r:id="rId48" o:title=""/>
          </v:shape>
          <o:OLEObject Type="Embed" ProgID="Equation.DSMT4" ShapeID="_x0000_i1047" DrawAspect="Content" ObjectID="_1739627245" r:id="rId49"/>
        </w:object>
      </w:r>
      <w:r w:rsidRPr="00550569">
        <w:rPr>
          <w:lang w:val="el-GR"/>
        </w:rPr>
        <w:t xml:space="preserve"> είναι </w:t>
      </w:r>
      <w:r w:rsidRPr="00853564">
        <w:rPr>
          <w:position w:val="-6"/>
        </w:rPr>
        <w:object w:dxaOrig="440" w:dyaOrig="279" w14:anchorId="29CDD255">
          <v:shape id="_x0000_i1048" type="#_x0000_t75" style="width:21.75pt;height:13.5pt" o:ole="">
            <v:imagedata r:id="rId50" o:title=""/>
          </v:shape>
          <o:OLEObject Type="Embed" ProgID="Equation.DSMT4" ShapeID="_x0000_i1048" DrawAspect="Content" ObjectID="_1739627246" r:id="rId51"/>
        </w:object>
      </w:r>
      <w:r w:rsidRPr="00550569">
        <w:rPr>
          <w:lang w:val="el-GR"/>
        </w:rPr>
        <w:t xml:space="preserve"> ή </w:t>
      </w:r>
      <w:r w:rsidRPr="00853564">
        <w:rPr>
          <w:position w:val="-6"/>
        </w:rPr>
        <w:object w:dxaOrig="440" w:dyaOrig="279" w14:anchorId="580AC152">
          <v:shape id="_x0000_i1049" type="#_x0000_t75" style="width:21.75pt;height:13.5pt" o:ole="">
            <v:imagedata r:id="rId52" o:title=""/>
          </v:shape>
          <o:OLEObject Type="Embed" ProgID="Equation.DSMT4" ShapeID="_x0000_i1049" DrawAspect="Content" ObjectID="_1739627247" r:id="rId53"/>
        </w:object>
      </w:r>
      <w:r w:rsidRPr="00550569">
        <w:rPr>
          <w:lang w:val="el-GR"/>
        </w:rPr>
        <w:t>.</w:t>
      </w:r>
    </w:p>
    <w:p w14:paraId="0EB8A40E" w14:textId="77777777" w:rsidR="000F57A8" w:rsidRDefault="00000000">
      <w:pPr>
        <w:rPr>
          <w:lang w:val="el-GR"/>
        </w:rPr>
      </w:pPr>
      <w:r>
        <w:rPr>
          <w:noProof/>
          <w:lang w:val="el-GR" w:eastAsia="el-GR"/>
        </w:rPr>
        <w:pict w14:anchorId="2FA75AB4">
          <v:shape id="Πλαίσιο κειμένου 116" o:spid="_x0000_s1026" type="#_x0000_t202" style="position:absolute;margin-left:316.05pt;margin-top:11.45pt;width:1in;height:11.25pt;z-index:2516567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" stroked="f">
            <v:textbox style="mso-fit-shape-to-text:t" inset="0,0,0,0">
              <w:txbxContent>
                <w:p w14:paraId="2F5DC3CB" w14:textId="77777777" w:rsidR="00550569" w:rsidRPr="00267A10" w:rsidRDefault="00550569" w:rsidP="00550569">
                  <w:pPr>
                    <w:pStyle w:val="Caption"/>
                    <w:jc w:val="center"/>
                    <w:rPr>
                      <w:noProof/>
                      <w:sz w:val="24"/>
                      <w:szCs w:val="20"/>
                    </w:rPr>
                  </w:pPr>
                  <w:bookmarkStart w:id="2" w:name="_Ref114165754"/>
                  <w:r>
                    <w:t xml:space="preserve">Σχήμα </w:t>
                  </w:r>
                  <w:r>
                    <w:fldChar w:fldCharType="begin"/>
                  </w:r>
                  <w:r>
                    <w:instrText xml:space="preserve"> SEQ Σχήμα \* ARABIC </w:instrText>
                  </w:r>
                  <w:r>
                    <w:fldChar w:fldCharType="separate"/>
                  </w:r>
                  <w:r>
                    <w:rPr>
                      <w:noProof/>
                    </w:rPr>
                    <w:t>1</w:t>
                  </w:r>
                  <w:r>
                    <w:rPr>
                      <w:noProof/>
                    </w:rPr>
                    <w:fldChar w:fldCharType="end"/>
                  </w:r>
                  <w:bookmarkEnd w:id="2"/>
                </w:p>
              </w:txbxContent>
            </v:textbox>
            <w10:wrap type="square"/>
          </v:shape>
        </w:pict>
      </w:r>
    </w:p>
    <w:p w14:paraId="5C7A6A9A" w14:textId="75F0187B" w:rsidR="00550569" w:rsidRDefault="00550569">
      <w:pPr>
        <w:rPr>
          <w:lang w:val="el-GR"/>
        </w:rPr>
      </w:pPr>
    </w:p>
    <w:p w14:paraId="16E82996" w14:textId="77777777" w:rsidR="009F4A85" w:rsidRPr="00537624" w:rsidRDefault="009F4A85">
      <w:pPr>
        <w:rPr>
          <w:lang w:val="el-GR"/>
        </w:rPr>
      </w:pPr>
    </w:p>
    <w:p w14:paraId="5F5874A7" w14:textId="77777777" w:rsidR="00550569" w:rsidRPr="00A02881" w:rsidRDefault="00550569" w:rsidP="00550569">
      <w:pPr>
        <w:pStyle w:val="Heading3"/>
      </w:pPr>
      <w:bookmarkStart w:id="3" w:name="_Toc114937832"/>
      <w:r>
        <w:lastRenderedPageBreak/>
        <w:t>Άσκηση 4</w:t>
      </w:r>
      <w:bookmarkEnd w:id="3"/>
    </w:p>
    <w:p w14:paraId="5F801B49" w14:textId="77777777" w:rsidR="00550569" w:rsidRDefault="00550569" w:rsidP="00550569">
      <w:pPr>
        <w:rPr>
          <w:lang w:val="el-GR"/>
        </w:rPr>
      </w:pPr>
    </w:p>
    <w:p w14:paraId="50A39995" w14:textId="77777777" w:rsidR="00550569" w:rsidRPr="00550569" w:rsidRDefault="00550569" w:rsidP="00550569">
      <w:pPr>
        <w:jc w:val="both"/>
        <w:rPr>
          <w:lang w:val="el-GR"/>
        </w:rPr>
      </w:pPr>
      <w:r>
        <w:rPr>
          <w:noProof/>
        </w:rPr>
        <w:drawing>
          <wp:anchor distT="0" distB="0" distL="114300" distR="114300" simplePos="0" relativeHeight="251653632" behindDoc="0" locked="0" layoutInCell="1" allowOverlap="1" wp14:anchorId="424F8528" wp14:editId="7FB41A3B">
            <wp:simplePos x="0" y="0"/>
            <wp:positionH relativeFrom="column">
              <wp:posOffset>3987165</wp:posOffset>
            </wp:positionH>
            <wp:positionV relativeFrom="paragraph">
              <wp:posOffset>605790</wp:posOffset>
            </wp:positionV>
            <wp:extent cx="1670685" cy="1463040"/>
            <wp:effectExtent l="19050" t="0" r="5715" b="0"/>
            <wp:wrapSquare wrapText="bothSides"/>
            <wp:docPr id="130" name="Εικόνα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όχειρο.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670685" cy="1463040"/>
                    </a:xfrm>
                    <a:prstGeom prst="rect">
                      <a:avLst/>
                    </a:prstGeom>
                  </pic:spPr>
                </pic:pic>
              </a:graphicData>
            </a:graphic>
          </wp:anchor>
        </w:drawing>
      </w:r>
      <w:r w:rsidRPr="00550569">
        <w:rPr>
          <w:lang w:val="el-GR"/>
        </w:rPr>
        <w:t>Ο διακόπτης στο διπλανό κύκλωμα (</w:t>
      </w:r>
      <w:r>
        <w:fldChar w:fldCharType="begin"/>
      </w:r>
      <w:r w:rsidRPr="00537624">
        <w:rPr>
          <w:lang w:val="el-GR"/>
        </w:rPr>
        <w:instrText xml:space="preserve"> </w:instrText>
      </w:r>
      <w:r>
        <w:instrText>REF</w:instrText>
      </w:r>
      <w:r w:rsidRPr="00537624">
        <w:rPr>
          <w:lang w:val="el-GR"/>
        </w:rPr>
        <w:instrText xml:space="preserve"> _</w:instrText>
      </w:r>
      <w:r>
        <w:instrText>Ref</w:instrText>
      </w:r>
      <w:r w:rsidRPr="00537624">
        <w:rPr>
          <w:lang w:val="el-GR"/>
        </w:rPr>
        <w:instrText>114735353 \</w:instrText>
      </w:r>
      <w:r>
        <w:instrText>h</w:instrText>
      </w:r>
      <w:r w:rsidRPr="00537624">
        <w:rPr>
          <w:lang w:val="el-GR"/>
        </w:rPr>
        <w:instrText xml:space="preserve">  \* </w:instrText>
      </w:r>
      <w:r>
        <w:instrText>MERGEFORMAT</w:instrText>
      </w:r>
      <w:r w:rsidRPr="00537624">
        <w:rPr>
          <w:lang w:val="el-GR"/>
        </w:rPr>
        <w:instrText xml:space="preserve"> </w:instrText>
      </w:r>
      <w:r>
        <w:fldChar w:fldCharType="separate"/>
      </w:r>
      <w:r w:rsidRPr="00550569">
        <w:rPr>
          <w:lang w:val="el-GR"/>
        </w:rPr>
        <w:t>Σχήμα 3</w:t>
      </w:r>
      <w:r>
        <w:fldChar w:fldCharType="end"/>
      </w:r>
      <w:r w:rsidRPr="00550569">
        <w:rPr>
          <w:lang w:val="el-GR"/>
        </w:rPr>
        <w:t>) που είνα</w:t>
      </w:r>
      <w:r>
        <w:rPr>
          <w:lang w:val="el-GR"/>
        </w:rPr>
        <w:t xml:space="preserve">ι κλειστός στο Α για αρκετή ώρα </w:t>
      </w:r>
      <w:r w:rsidRPr="00550569">
        <w:rPr>
          <w:lang w:val="el-GR"/>
        </w:rPr>
        <w:t xml:space="preserve">μετακινείται στο Β την </w:t>
      </w:r>
      <w:r w:rsidRPr="00D3352D">
        <w:rPr>
          <w:position w:val="-6"/>
        </w:rPr>
        <w:object w:dxaOrig="499" w:dyaOrig="279" w14:anchorId="3B5F4D4F">
          <v:shape id="_x0000_i1050" type="#_x0000_t75" style="width:24.75pt;height:13.5pt" o:ole="">
            <v:imagedata r:id="rId55" o:title=""/>
          </v:shape>
          <o:OLEObject Type="Embed" ProgID="Equation.DSMT4" ShapeID="_x0000_i1050" DrawAspect="Content" ObjectID="_1739627248" r:id="rId56"/>
        </w:object>
      </w:r>
      <w:r w:rsidRPr="00550569">
        <w:rPr>
          <w:lang w:val="el-GR"/>
        </w:rPr>
        <w:t xml:space="preserve">. Το ρεύμα που διαρρέει το κύκλωμα φαίνεται στο </w:t>
      </w:r>
      <w:r>
        <w:fldChar w:fldCharType="begin"/>
      </w:r>
      <w:r w:rsidRPr="00537624">
        <w:rPr>
          <w:lang w:val="el-GR"/>
        </w:rPr>
        <w:instrText xml:space="preserve"> </w:instrText>
      </w:r>
      <w:r>
        <w:instrText>REF</w:instrText>
      </w:r>
      <w:r w:rsidRPr="00537624">
        <w:rPr>
          <w:lang w:val="el-GR"/>
        </w:rPr>
        <w:instrText xml:space="preserve"> _</w:instrText>
      </w:r>
      <w:r>
        <w:instrText>Ref</w:instrText>
      </w:r>
      <w:r w:rsidRPr="00537624">
        <w:rPr>
          <w:lang w:val="el-GR"/>
        </w:rPr>
        <w:instrText>114735426 \</w:instrText>
      </w:r>
      <w:r>
        <w:instrText>h</w:instrText>
      </w:r>
      <w:r w:rsidRPr="00537624">
        <w:rPr>
          <w:lang w:val="el-GR"/>
        </w:rPr>
        <w:instrText xml:space="preserve">  \* </w:instrText>
      </w:r>
      <w:r>
        <w:instrText>MERGEFORMAT</w:instrText>
      </w:r>
      <w:r w:rsidRPr="00537624">
        <w:rPr>
          <w:lang w:val="el-GR"/>
        </w:rPr>
        <w:instrText xml:space="preserve"> </w:instrText>
      </w:r>
      <w:r>
        <w:fldChar w:fldCharType="separate"/>
      </w:r>
      <w:r w:rsidRPr="00550569">
        <w:rPr>
          <w:lang w:val="el-GR"/>
        </w:rPr>
        <w:t>Σχήμα 4</w:t>
      </w:r>
      <w:r>
        <w:fldChar w:fldCharType="end"/>
      </w:r>
      <w:r w:rsidRPr="00550569">
        <w:rPr>
          <w:lang w:val="el-GR"/>
        </w:rPr>
        <w:t xml:space="preserve"> για τέσσερα ζεύγη τιμών για την αντίσταση </w:t>
      </w:r>
      <w:r>
        <w:t>R</w:t>
      </w:r>
      <w:r w:rsidRPr="00550569">
        <w:rPr>
          <w:lang w:val="el-GR"/>
        </w:rPr>
        <w:t xml:space="preserve"> και την επαγωγή </w:t>
      </w:r>
      <w:r>
        <w:t>L</w:t>
      </w:r>
      <w:r w:rsidRPr="00550569">
        <w:rPr>
          <w:lang w:val="el-GR"/>
        </w:rPr>
        <w:t>:</w:t>
      </w:r>
    </w:p>
    <w:p w14:paraId="2F47CFB5" w14:textId="77777777" w:rsidR="00550569" w:rsidRDefault="00550569" w:rsidP="00550569">
      <w:pPr>
        <w:pStyle w:val="ListParagraph"/>
        <w:numPr>
          <w:ilvl w:val="0"/>
          <w:numId w:val="1"/>
        </w:numPr>
        <w:ind w:left="284" w:hanging="284"/>
      </w:pPr>
      <w:r w:rsidRPr="00E411C2">
        <w:rPr>
          <w:lang w:val="en-US"/>
        </w:rPr>
        <w:t>R</w:t>
      </w:r>
      <w:r w:rsidRPr="00E848C3">
        <w:t xml:space="preserve">, </w:t>
      </w:r>
      <w:r w:rsidRPr="00E411C2">
        <w:rPr>
          <w:lang w:val="en-US"/>
        </w:rPr>
        <w:t>L</w:t>
      </w:r>
    </w:p>
    <w:p w14:paraId="70F81FC7" w14:textId="77777777" w:rsidR="00550569" w:rsidRDefault="00550569" w:rsidP="00550569">
      <w:pPr>
        <w:pStyle w:val="ListParagraph"/>
        <w:numPr>
          <w:ilvl w:val="0"/>
          <w:numId w:val="1"/>
        </w:numPr>
        <w:ind w:left="284" w:hanging="284"/>
      </w:pPr>
      <w:r w:rsidRPr="00E848C3">
        <w:t>2</w:t>
      </w:r>
      <w:r w:rsidRPr="00E411C2">
        <w:rPr>
          <w:lang w:val="en-US"/>
        </w:rPr>
        <w:t>R</w:t>
      </w:r>
      <w:r w:rsidRPr="00E848C3">
        <w:t xml:space="preserve">, </w:t>
      </w:r>
      <w:r w:rsidRPr="00E411C2">
        <w:rPr>
          <w:lang w:val="en-US"/>
        </w:rPr>
        <w:t>L</w:t>
      </w:r>
    </w:p>
    <w:p w14:paraId="79E80B01" w14:textId="77777777" w:rsidR="00550569" w:rsidRPr="00E411C2" w:rsidRDefault="00550569" w:rsidP="00550569">
      <w:pPr>
        <w:pStyle w:val="ListParagraph"/>
        <w:numPr>
          <w:ilvl w:val="0"/>
          <w:numId w:val="1"/>
        </w:numPr>
        <w:ind w:left="284" w:hanging="284"/>
      </w:pPr>
      <w:r>
        <w:rPr>
          <w:lang w:val="en-US"/>
        </w:rPr>
        <w:t>R</w:t>
      </w:r>
      <w:r w:rsidRPr="00E848C3">
        <w:t>, 2</w:t>
      </w:r>
      <w:r w:rsidRPr="00E411C2">
        <w:rPr>
          <w:lang w:val="en-US"/>
        </w:rPr>
        <w:t>L</w:t>
      </w:r>
    </w:p>
    <w:p w14:paraId="55FB0CFD" w14:textId="77777777" w:rsidR="00550569" w:rsidRPr="00E411C2" w:rsidRDefault="00550569" w:rsidP="00550569">
      <w:pPr>
        <w:pStyle w:val="ListParagraph"/>
        <w:numPr>
          <w:ilvl w:val="0"/>
          <w:numId w:val="1"/>
        </w:numPr>
        <w:ind w:left="284" w:hanging="284"/>
      </w:pPr>
      <w:r w:rsidRPr="00E848C3">
        <w:t>2</w:t>
      </w:r>
      <w:r>
        <w:rPr>
          <w:lang w:val="en-US"/>
        </w:rPr>
        <w:t>R</w:t>
      </w:r>
      <w:r w:rsidRPr="00E848C3">
        <w:t>, 2</w:t>
      </w:r>
      <w:r w:rsidRPr="00E411C2">
        <w:rPr>
          <w:lang w:val="en-US"/>
        </w:rPr>
        <w:t>L</w:t>
      </w:r>
      <w:r w:rsidRPr="00E848C3">
        <w:t>.</w:t>
      </w:r>
    </w:p>
    <w:p w14:paraId="1B2E27D8" w14:textId="77777777" w:rsidR="00550569" w:rsidRPr="00550569" w:rsidRDefault="00550569" w:rsidP="00550569">
      <w:pPr>
        <w:rPr>
          <w:lang w:val="el-GR"/>
        </w:rPr>
      </w:pPr>
      <w:r w:rsidRPr="00550569">
        <w:rPr>
          <w:lang w:val="el-GR"/>
        </w:rPr>
        <w:t>Ποιο σύνολο τιμών αντιστοιχεί σε κάθε καμπύλη;</w:t>
      </w:r>
    </w:p>
    <w:p w14:paraId="54BB4C74" w14:textId="77777777" w:rsidR="00550569" w:rsidRDefault="00000000">
      <w:pPr>
        <w:rPr>
          <w:lang w:val="el-GR"/>
        </w:rPr>
      </w:pPr>
      <w:r>
        <w:rPr>
          <w:noProof/>
          <w:lang w:val="el-GR" w:eastAsia="el-GR"/>
        </w:rPr>
        <w:pict w14:anchorId="52259D8D">
          <v:shape id="Πλαίσιο κειμένου 132" o:spid="_x0000_s1027" type="#_x0000_t202" style="position:absolute;margin-left:333.35pt;margin-top:23.2pt;width:132pt;height:11.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" stroked="f">
            <v:textbox style="mso-fit-shape-to-text:t" inset="0,0,0,0">
              <w:txbxContent>
                <w:p w14:paraId="4C9D38F1" w14:textId="77777777" w:rsidR="00550569" w:rsidRPr="00842641" w:rsidRDefault="00550569" w:rsidP="00550569">
                  <w:pPr>
                    <w:pStyle w:val="Caption"/>
                    <w:jc w:val="center"/>
                    <w:rPr>
                      <w:noProof/>
                      <w:sz w:val="24"/>
                      <w:szCs w:val="20"/>
                    </w:rPr>
                  </w:pPr>
                  <w:bookmarkStart w:id="4" w:name="_Ref114735353"/>
                  <w:r>
                    <w:t xml:space="preserve">Σχήμα </w:t>
                  </w:r>
                  <w:r>
                    <w:fldChar w:fldCharType="begin"/>
                  </w:r>
                  <w:r>
                    <w:instrText xml:space="preserve"> SEQ Σχήμα \* ARABIC </w:instrText>
                  </w:r>
                  <w:r>
                    <w:fldChar w:fldCharType="separate"/>
                  </w:r>
                  <w:r>
                    <w:rPr>
                      <w:noProof/>
                    </w:rPr>
                    <w:t>3</w:t>
                  </w:r>
                  <w:r>
                    <w:rPr>
                      <w:noProof/>
                    </w:rPr>
                    <w:fldChar w:fldCharType="end"/>
                  </w:r>
                  <w:bookmarkEnd w:id="4"/>
                </w:p>
              </w:txbxContent>
            </v:textbox>
            <w10:wrap type="square"/>
          </v:shape>
        </w:pict>
      </w:r>
    </w:p>
    <w:p w14:paraId="3070E6D1" w14:textId="77777777" w:rsidR="00645E3F" w:rsidRPr="00537624" w:rsidRDefault="00645E3F">
      <w:pPr>
        <w:rPr>
          <w:lang w:val="el-GR"/>
        </w:rPr>
      </w:pPr>
    </w:p>
    <w:p w14:paraId="7653B03F" w14:textId="77777777" w:rsidR="00645E3F" w:rsidRPr="00A02881" w:rsidRDefault="00645E3F" w:rsidP="00645E3F">
      <w:pPr>
        <w:pStyle w:val="Heading3"/>
      </w:pPr>
      <w:bookmarkStart w:id="5" w:name="_Toc114937833"/>
      <w:r>
        <w:t>Άσκηση 5</w:t>
      </w:r>
      <w:bookmarkEnd w:id="5"/>
    </w:p>
    <w:p w14:paraId="039D564E" w14:textId="77777777" w:rsidR="00645E3F" w:rsidRPr="00537624" w:rsidRDefault="00000000" w:rsidP="00645E3F">
      <w:pPr>
        <w:rPr>
          <w:lang w:val="el-GR"/>
        </w:rPr>
      </w:pPr>
      <w:r>
        <w:rPr>
          <w:noProof/>
          <w:lang w:val="el-GR" w:eastAsia="el-GR"/>
        </w:rPr>
        <w:pict w14:anchorId="0819F980">
          <v:shape id="Πλαίσιο κειμένου 134" o:spid="_x0000_s1028" type="#_x0000_t202" style="position:absolute;margin-left:347.2pt;margin-top:94.6pt;width:132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" stroked="f">
            <v:textbox style="mso-fit-shape-to-text:t" inset="0,0,0,0">
              <w:txbxContent>
                <w:p w14:paraId="403C1950" w14:textId="77777777" w:rsidR="00645E3F" w:rsidRPr="00C35637" w:rsidRDefault="00645E3F" w:rsidP="00645E3F">
                  <w:pPr>
                    <w:pStyle w:val="Caption"/>
                    <w:jc w:val="center"/>
                    <w:rPr>
                      <w:noProof/>
                      <w:sz w:val="24"/>
                      <w:szCs w:val="20"/>
                    </w:rPr>
                  </w:pPr>
                  <w:bookmarkStart w:id="6" w:name="_Ref114849472"/>
                  <w:r>
                    <w:t xml:space="preserve">Σχήμα </w:t>
                  </w:r>
                  <w:r>
                    <w:fldChar w:fldCharType="begin"/>
                  </w:r>
                  <w:r>
                    <w:instrText xml:space="preserve"> SEQ Σχήμα \* ARABIC </w:instrText>
                  </w:r>
                  <w:r>
                    <w:fldChar w:fldCharType="separate"/>
                  </w:r>
                  <w:r>
                    <w:rPr>
                      <w:noProof/>
                    </w:rPr>
                    <w:t>5</w:t>
                  </w:r>
                  <w:r>
                    <w:rPr>
                      <w:noProof/>
                    </w:rPr>
                    <w:fldChar w:fldCharType="end"/>
                  </w:r>
                  <w:bookmarkEnd w:id="6"/>
                </w:p>
              </w:txbxContent>
            </v:textbox>
            <w10:wrap type="square"/>
          </v:shape>
        </w:pict>
      </w:r>
      <w:r w:rsidR="00645E3F">
        <w:rPr>
          <w:noProof/>
        </w:rPr>
        <w:drawing>
          <wp:anchor distT="0" distB="0" distL="114300" distR="114300" simplePos="0" relativeHeight="251654656" behindDoc="0" locked="0" layoutInCell="1" allowOverlap="1" wp14:anchorId="67855DB8" wp14:editId="02693ADB">
            <wp:simplePos x="0" y="0"/>
            <wp:positionH relativeFrom="column">
              <wp:posOffset>4409440</wp:posOffset>
            </wp:positionH>
            <wp:positionV relativeFrom="paragraph">
              <wp:posOffset>125095</wp:posOffset>
            </wp:positionV>
            <wp:extent cx="1676400" cy="1076325"/>
            <wp:effectExtent l="0" t="0" r="0" b="9525"/>
            <wp:wrapSquare wrapText="bothSides"/>
            <wp:docPr id="133" name="Εικόνα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όχειρο.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676400" cy="1076325"/>
                    </a:xfrm>
                    <a:prstGeom prst="rect">
                      <a:avLst/>
                    </a:prstGeom>
                  </pic:spPr>
                </pic:pic>
              </a:graphicData>
            </a:graphic>
          </wp:anchor>
        </w:drawing>
      </w:r>
      <w:r w:rsidR="00645E3F" w:rsidRPr="00645E3F">
        <w:rPr>
          <w:lang w:val="el-GR"/>
        </w:rPr>
        <w:t>Στις παρακάτω γραφικές παραστάσεις (</w:t>
      </w:r>
      <w:r w:rsidR="00645E3F">
        <w:fldChar w:fldCharType="begin"/>
      </w:r>
      <w:r w:rsidR="00645E3F" w:rsidRPr="00645E3F">
        <w:rPr>
          <w:lang w:val="el-GR"/>
        </w:rPr>
        <w:instrText xml:space="preserve"> </w:instrText>
      </w:r>
      <w:r w:rsidR="00645E3F">
        <w:instrText>REF</w:instrText>
      </w:r>
      <w:r w:rsidR="00645E3F" w:rsidRPr="00645E3F">
        <w:rPr>
          <w:lang w:val="el-GR"/>
        </w:rPr>
        <w:instrText xml:space="preserve"> _</w:instrText>
      </w:r>
      <w:r w:rsidR="00645E3F">
        <w:instrText>Ref</w:instrText>
      </w:r>
      <w:r w:rsidR="00645E3F" w:rsidRPr="00645E3F">
        <w:rPr>
          <w:lang w:val="el-GR"/>
        </w:rPr>
        <w:instrText>114849565 \</w:instrText>
      </w:r>
      <w:r w:rsidR="00645E3F">
        <w:instrText>h</w:instrText>
      </w:r>
      <w:r w:rsidR="00645E3F" w:rsidRPr="00645E3F">
        <w:rPr>
          <w:lang w:val="el-GR"/>
        </w:rPr>
        <w:instrText xml:space="preserve"> </w:instrText>
      </w:r>
      <w:r w:rsidR="00645E3F">
        <w:fldChar w:fldCharType="separate"/>
      </w:r>
      <w:r w:rsidR="00645E3F" w:rsidRPr="00645E3F">
        <w:rPr>
          <w:lang w:val="el-GR"/>
        </w:rPr>
        <w:t xml:space="preserve">Σχήμα </w:t>
      </w:r>
      <w:r w:rsidR="00645E3F" w:rsidRPr="00645E3F">
        <w:rPr>
          <w:noProof/>
          <w:lang w:val="el-GR"/>
        </w:rPr>
        <w:t>6</w:t>
      </w:r>
      <w:r w:rsidR="00645E3F">
        <w:fldChar w:fldCharType="end"/>
      </w:r>
      <w:r w:rsidR="00645E3F" w:rsidRPr="00645E3F">
        <w:rPr>
          <w:lang w:val="el-GR"/>
        </w:rPr>
        <w:t xml:space="preserve">) απεικονίζονται για το διπλανό κύκλωμα </w:t>
      </w:r>
      <w:r w:rsidR="00645E3F">
        <w:t>RL</w:t>
      </w:r>
      <w:r w:rsidR="00645E3F" w:rsidRPr="00645E3F">
        <w:rPr>
          <w:lang w:val="el-GR"/>
        </w:rPr>
        <w:t xml:space="preserve"> (</w:t>
      </w:r>
      <w:r w:rsidR="00645E3F">
        <w:fldChar w:fldCharType="begin"/>
      </w:r>
      <w:r w:rsidR="00645E3F" w:rsidRPr="00645E3F">
        <w:rPr>
          <w:lang w:val="el-GR"/>
        </w:rPr>
        <w:instrText xml:space="preserve"> </w:instrText>
      </w:r>
      <w:r w:rsidR="00645E3F">
        <w:instrText>REF</w:instrText>
      </w:r>
      <w:r w:rsidR="00645E3F" w:rsidRPr="00645E3F">
        <w:rPr>
          <w:lang w:val="el-GR"/>
        </w:rPr>
        <w:instrText xml:space="preserve"> _</w:instrText>
      </w:r>
      <w:r w:rsidR="00645E3F">
        <w:instrText>Ref</w:instrText>
      </w:r>
      <w:r w:rsidR="00645E3F" w:rsidRPr="00645E3F">
        <w:rPr>
          <w:lang w:val="el-GR"/>
        </w:rPr>
        <w:instrText>114849472 \</w:instrText>
      </w:r>
      <w:r w:rsidR="00645E3F">
        <w:instrText>h</w:instrText>
      </w:r>
      <w:r w:rsidR="00645E3F" w:rsidRPr="00645E3F">
        <w:rPr>
          <w:lang w:val="el-GR"/>
        </w:rPr>
        <w:instrText xml:space="preserve"> </w:instrText>
      </w:r>
      <w:r w:rsidR="00645E3F">
        <w:fldChar w:fldCharType="separate"/>
      </w:r>
      <w:r w:rsidR="00645E3F" w:rsidRPr="00645E3F">
        <w:rPr>
          <w:lang w:val="el-GR"/>
        </w:rPr>
        <w:t xml:space="preserve">Σχήμα </w:t>
      </w:r>
      <w:r w:rsidR="00645E3F" w:rsidRPr="00645E3F">
        <w:rPr>
          <w:noProof/>
          <w:lang w:val="el-GR"/>
        </w:rPr>
        <w:t>5</w:t>
      </w:r>
      <w:r w:rsidR="00645E3F">
        <w:fldChar w:fldCharType="end"/>
      </w:r>
      <w:r w:rsidR="00645E3F" w:rsidRPr="00645E3F">
        <w:rPr>
          <w:lang w:val="el-GR"/>
        </w:rPr>
        <w:t xml:space="preserve">) με ιδανική πηγή σταθερής ηλεκτρεγερτικής δύναμης και διακόπτη η τάση στα άκρα της αντίστασης και του επαγωγέα (πηνίου) σε συνάρτηση του χρόνου (από τη στιγμή μηδέν που κλείνει ο διακόπτης). </w:t>
      </w:r>
      <w:r w:rsidR="00645E3F" w:rsidRPr="00537624">
        <w:rPr>
          <w:lang w:val="el-GR"/>
        </w:rPr>
        <w:t>Σε όλες τις περιπτώσεις η αντίσταση είναι</w:t>
      </w:r>
    </w:p>
    <w:p w14:paraId="460493BA" w14:textId="77777777" w:rsidR="00645E3F" w:rsidRPr="00645E3F" w:rsidRDefault="00645E3F" w:rsidP="00645E3F">
      <w:pPr>
        <w:rPr>
          <w:lang w:val="el-GR"/>
        </w:rPr>
      </w:pPr>
      <w:r w:rsidRPr="00645E3F">
        <w:rPr>
          <w:lang w:val="el-GR"/>
        </w:rPr>
        <w:t xml:space="preserve">ίδια, ενώ υπάρχει διαφοροποίηση ως προς το συντελεστή αυτεπαγωγής </w:t>
      </w:r>
      <w:r>
        <w:t>L</w:t>
      </w:r>
      <w:r w:rsidRPr="00645E3F">
        <w:rPr>
          <w:lang w:val="el-GR"/>
        </w:rPr>
        <w:t>.</w:t>
      </w:r>
    </w:p>
    <w:p w14:paraId="38A4128C" w14:textId="77777777" w:rsidR="00645E3F" w:rsidRPr="009F4A85" w:rsidRDefault="00645E3F" w:rsidP="00645E3F">
      <w:pPr>
        <w:pStyle w:val="ListParagraph"/>
        <w:numPr>
          <w:ilvl w:val="0"/>
          <w:numId w:val="2"/>
        </w:numPr>
        <w:rPr>
          <w:rFonts w:asciiTheme="minorHAnsi" w:hAnsiTheme="minorHAnsi" w:cstheme="minorHAnsi"/>
          <w:sz w:val="22"/>
          <w:szCs w:val="22"/>
        </w:rPr>
      </w:pPr>
      <w:r w:rsidRPr="009F4A85">
        <w:rPr>
          <w:rFonts w:asciiTheme="minorHAnsi" w:hAnsiTheme="minorHAnsi" w:cstheme="minorHAnsi"/>
          <w:sz w:val="22"/>
          <w:szCs w:val="22"/>
        </w:rPr>
        <w:t>Ποιες καμπύλες περιγράφουν την τάση στα άκρα της αντίστασης και ποιες στα άκρα του πηνίου;</w:t>
      </w:r>
    </w:p>
    <w:p w14:paraId="096865BF" w14:textId="77777777" w:rsidR="00645E3F" w:rsidRPr="009F4A85" w:rsidRDefault="00645E3F" w:rsidP="00645E3F">
      <w:pPr>
        <w:pStyle w:val="ListParagraph"/>
        <w:numPr>
          <w:ilvl w:val="0"/>
          <w:numId w:val="2"/>
        </w:numPr>
        <w:rPr>
          <w:rFonts w:asciiTheme="minorHAnsi" w:hAnsiTheme="minorHAnsi" w:cstheme="minorHAnsi"/>
          <w:sz w:val="22"/>
          <w:szCs w:val="22"/>
        </w:rPr>
      </w:pPr>
      <w:r w:rsidRPr="009F4A85">
        <w:rPr>
          <w:rFonts w:asciiTheme="minorHAnsi" w:hAnsiTheme="minorHAnsi" w:cstheme="minorHAnsi"/>
          <w:sz w:val="22"/>
          <w:szCs w:val="22"/>
        </w:rPr>
        <w:t>Ποια ζεύγη καμπύλων αντιστοιχούν στο ίδιο κύκλωμα (ίδιο πηνίο);</w:t>
      </w:r>
    </w:p>
    <w:p w14:paraId="0513FE8C" w14:textId="77777777" w:rsidR="00645E3F" w:rsidRPr="009F4A85" w:rsidRDefault="00645E3F" w:rsidP="00645E3F">
      <w:pPr>
        <w:pStyle w:val="ListParagraph"/>
        <w:numPr>
          <w:ilvl w:val="0"/>
          <w:numId w:val="2"/>
        </w:numPr>
        <w:rPr>
          <w:rFonts w:asciiTheme="minorHAnsi" w:hAnsiTheme="minorHAnsi" w:cstheme="minorHAnsi"/>
          <w:sz w:val="22"/>
          <w:szCs w:val="22"/>
        </w:rPr>
      </w:pPr>
      <w:r w:rsidRPr="009F4A85">
        <w:rPr>
          <w:rFonts w:asciiTheme="minorHAnsi" w:hAnsiTheme="minorHAnsi" w:cstheme="minorHAnsi"/>
          <w:sz w:val="22"/>
          <w:szCs w:val="22"/>
        </w:rPr>
        <w:t xml:space="preserve">Ποιες καμπύλες αντιστοιχούν σε μεγαλύτερο </w:t>
      </w:r>
      <w:r w:rsidRPr="009F4A85">
        <w:rPr>
          <w:rFonts w:asciiTheme="minorHAnsi" w:hAnsiTheme="minorHAnsi" w:cstheme="minorHAnsi"/>
          <w:sz w:val="22"/>
          <w:szCs w:val="22"/>
          <w:lang w:val="en-US"/>
        </w:rPr>
        <w:t>L</w:t>
      </w:r>
      <w:r w:rsidRPr="009F4A85">
        <w:rPr>
          <w:rFonts w:asciiTheme="minorHAnsi" w:hAnsiTheme="minorHAnsi" w:cstheme="minorHAnsi"/>
          <w:sz w:val="22"/>
          <w:szCs w:val="22"/>
        </w:rPr>
        <w:t>;</w:t>
      </w:r>
    </w:p>
    <w:p w14:paraId="6B18F023" w14:textId="77777777" w:rsidR="00645E3F" w:rsidRPr="009F4A85" w:rsidRDefault="00645E3F" w:rsidP="00645E3F">
      <w:pPr>
        <w:pStyle w:val="ListParagraph"/>
        <w:numPr>
          <w:ilvl w:val="0"/>
          <w:numId w:val="2"/>
        </w:numPr>
        <w:rPr>
          <w:rFonts w:asciiTheme="minorHAnsi" w:hAnsiTheme="minorHAnsi" w:cstheme="minorHAnsi"/>
          <w:sz w:val="22"/>
          <w:szCs w:val="22"/>
        </w:rPr>
      </w:pPr>
      <w:r w:rsidRPr="009F4A85">
        <w:rPr>
          <w:rFonts w:asciiTheme="minorHAnsi" w:hAnsiTheme="minorHAnsi" w:cstheme="minorHAnsi"/>
          <w:sz w:val="22"/>
          <w:szCs w:val="22"/>
        </w:rPr>
        <w:t>Ποια καμπύλη (δεν είναι σχεδιασμένη) προκύπτει αν τις προσθέσουμε ανά ζεύγη;</w:t>
      </w:r>
    </w:p>
    <w:p w14:paraId="36C16028" w14:textId="77777777" w:rsidR="00645E3F" w:rsidRDefault="00645E3F" w:rsidP="00645E3F">
      <w:pPr>
        <w:keepNext/>
        <w:jc w:val="center"/>
      </w:pPr>
      <w:r w:rsidRPr="007E1551">
        <w:rPr>
          <w:noProof/>
        </w:rPr>
        <w:drawing>
          <wp:inline distT="0" distB="0" distL="0" distR="0" wp14:anchorId="1A03A353" wp14:editId="713E9BA1">
            <wp:extent cx="2543175" cy="1464680"/>
            <wp:effectExtent l="0" t="0" r="0" b="0"/>
            <wp:docPr id="135" name="Εικόνα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stretch>
                      <a:fillRect/>
                    </a:stretch>
                  </pic:blipFill>
                  <pic:spPr>
                    <a:xfrm>
                      <a:off x="0" y="0"/>
                      <a:ext cx="2558026" cy="1473233"/>
                    </a:xfrm>
                    <a:prstGeom prst="rect">
                      <a:avLst/>
                    </a:prstGeom>
                  </pic:spPr>
                </pic:pic>
              </a:graphicData>
            </a:graphic>
          </wp:inline>
        </w:drawing>
      </w:r>
    </w:p>
    <w:p w14:paraId="3392B8AC" w14:textId="77777777" w:rsidR="00645E3F" w:rsidRPr="007E1551" w:rsidRDefault="00645E3F" w:rsidP="00645E3F">
      <w:pPr>
        <w:pStyle w:val="Caption"/>
        <w:jc w:val="center"/>
      </w:pPr>
      <w:bookmarkStart w:id="7" w:name="_Ref114849565"/>
      <w:r>
        <w:t xml:space="preserve">Σχήμα </w:t>
      </w:r>
      <w:r>
        <w:fldChar w:fldCharType="begin"/>
      </w:r>
      <w:r>
        <w:instrText xml:space="preserve"> SEQ Σχήμα \* ARABIC </w:instrText>
      </w:r>
      <w:r>
        <w:fldChar w:fldCharType="separate"/>
      </w:r>
      <w:r>
        <w:rPr>
          <w:noProof/>
        </w:rPr>
        <w:t>6</w:t>
      </w:r>
      <w:r>
        <w:rPr>
          <w:noProof/>
        </w:rPr>
        <w:fldChar w:fldCharType="end"/>
      </w:r>
      <w:bookmarkEnd w:id="7"/>
    </w:p>
    <w:p w14:paraId="1EC365AB" w14:textId="77777777" w:rsidR="00645E3F" w:rsidRPr="00537624" w:rsidRDefault="00645E3F" w:rsidP="00645E3F">
      <w:pPr>
        <w:rPr>
          <w:lang w:val="el-GR"/>
        </w:rPr>
      </w:pPr>
    </w:p>
    <w:p w14:paraId="49201A07" w14:textId="77777777" w:rsidR="00645E3F" w:rsidRPr="00A02881" w:rsidRDefault="00645E3F" w:rsidP="00645E3F">
      <w:pPr>
        <w:pStyle w:val="Heading3"/>
      </w:pPr>
      <w:bookmarkStart w:id="8" w:name="_Toc115196995"/>
      <w:r>
        <w:lastRenderedPageBreak/>
        <w:t>Άσκηση 6</w:t>
      </w:r>
      <w:bookmarkEnd w:id="8"/>
    </w:p>
    <w:p w14:paraId="6F934E44" w14:textId="77777777" w:rsidR="00645E3F" w:rsidRPr="00645E3F" w:rsidRDefault="00645E3F" w:rsidP="00645E3F">
      <w:pPr>
        <w:rPr>
          <w:lang w:val="el-GR"/>
        </w:rPr>
      </w:pPr>
      <w:r w:rsidRPr="00645E3F">
        <w:rPr>
          <w:lang w:val="el-GR"/>
        </w:rPr>
        <w:t>Στα επόμενα τρία κυκλώματα (</w:t>
      </w:r>
      <w:r>
        <w:fldChar w:fldCharType="begin"/>
      </w:r>
      <w:r w:rsidRPr="00645E3F">
        <w:rPr>
          <w:lang w:val="el-GR"/>
        </w:rPr>
        <w:instrText xml:space="preserve"> </w:instrText>
      </w:r>
      <w:r>
        <w:instrText>REF</w:instrText>
      </w:r>
      <w:r w:rsidRPr="00645E3F">
        <w:rPr>
          <w:lang w:val="el-GR"/>
        </w:rPr>
        <w:instrText xml:space="preserve"> _</w:instrText>
      </w:r>
      <w:r>
        <w:instrText>Ref</w:instrText>
      </w:r>
      <w:r w:rsidRPr="00645E3F">
        <w:rPr>
          <w:lang w:val="el-GR"/>
        </w:rPr>
        <w:instrText>114565157 \</w:instrText>
      </w:r>
      <w:r>
        <w:instrText>h</w:instrText>
      </w:r>
      <w:r w:rsidRPr="00645E3F">
        <w:rPr>
          <w:lang w:val="el-GR"/>
        </w:rPr>
        <w:instrText xml:space="preserve"> </w:instrText>
      </w:r>
      <w:r>
        <w:fldChar w:fldCharType="separate"/>
      </w:r>
      <w:r w:rsidRPr="00645E3F">
        <w:rPr>
          <w:lang w:val="el-GR"/>
        </w:rPr>
        <w:t xml:space="preserve">Σχήμα </w:t>
      </w:r>
      <w:r w:rsidRPr="00645E3F">
        <w:rPr>
          <w:noProof/>
          <w:lang w:val="el-GR"/>
        </w:rPr>
        <w:t>1</w:t>
      </w:r>
      <w:r>
        <w:fldChar w:fldCharType="end"/>
      </w:r>
      <w:r w:rsidRPr="00645E3F">
        <w:rPr>
          <w:lang w:val="el-GR"/>
        </w:rPr>
        <w:t>) οι πηγές, οι επαγωγείς και οι αντιστάτες είναι όμοιες (-οι). Κατατάξτε τα κυκλώματα, με τη μεγαλύτερη τιμή πρώτη, σύμφωνα με το ρεύμα που περνά από τον αντιστάτη που βρίσκεται σε ορθογώνιο πλαίσιο.</w:t>
      </w:r>
    </w:p>
    <w:p w14:paraId="012E6ABD" w14:textId="77777777" w:rsidR="00645E3F" w:rsidRDefault="00645E3F" w:rsidP="00645E3F">
      <w:pPr>
        <w:keepNext/>
        <w:jc w:val="center"/>
      </w:pPr>
      <w:r>
        <w:rPr>
          <w:noProof/>
        </w:rPr>
        <w:drawing>
          <wp:inline distT="0" distB="0" distL="0" distR="0" wp14:anchorId="6AFAB502" wp14:editId="2EFF1054">
            <wp:extent cx="6120130" cy="1160145"/>
            <wp:effectExtent l="0" t="0" r="0" b="1905"/>
            <wp:docPr id="128" name="Εικόνα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όχειρο.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6120130" cy="1160145"/>
                    </a:xfrm>
                    <a:prstGeom prst="rect">
                      <a:avLst/>
                    </a:prstGeom>
                  </pic:spPr>
                </pic:pic>
              </a:graphicData>
            </a:graphic>
          </wp:inline>
        </w:drawing>
      </w:r>
    </w:p>
    <w:p w14:paraId="6CC174A7" w14:textId="77777777" w:rsidR="00645E3F" w:rsidRDefault="00645E3F" w:rsidP="00645E3F">
      <w:pPr>
        <w:pStyle w:val="Caption"/>
        <w:jc w:val="center"/>
        <w:rPr>
          <w:noProof/>
        </w:rPr>
      </w:pPr>
      <w:bookmarkStart w:id="9" w:name="_Ref114565157"/>
      <w:r>
        <w:t xml:space="preserve">Σχήμα </w:t>
      </w:r>
      <w:r>
        <w:fldChar w:fldCharType="begin"/>
      </w:r>
      <w:r>
        <w:instrText xml:space="preserve"> SEQ Σχήμα \* ARABIC </w:instrText>
      </w:r>
      <w:r>
        <w:fldChar w:fldCharType="separate"/>
      </w:r>
      <w:r>
        <w:rPr>
          <w:noProof/>
        </w:rPr>
        <w:t>1</w:t>
      </w:r>
      <w:r>
        <w:rPr>
          <w:noProof/>
        </w:rPr>
        <w:fldChar w:fldCharType="end"/>
      </w:r>
      <w:bookmarkEnd w:id="9"/>
    </w:p>
    <w:p w14:paraId="54A51A03" w14:textId="77777777" w:rsidR="00645E3F" w:rsidRDefault="00645E3F" w:rsidP="00645E3F">
      <w:pPr>
        <w:pStyle w:val="ListParagraph"/>
        <w:numPr>
          <w:ilvl w:val="0"/>
          <w:numId w:val="3"/>
        </w:numPr>
        <w:ind w:left="284" w:hanging="284"/>
      </w:pPr>
      <w:r>
        <w:t>μόλις κλείσουμε το διακόπτη</w:t>
      </w:r>
    </w:p>
    <w:p w14:paraId="5CE3C752" w14:textId="77777777" w:rsidR="00645E3F" w:rsidRDefault="00645E3F" w:rsidP="00645E3F">
      <w:pPr>
        <w:pStyle w:val="ListParagraph"/>
        <w:numPr>
          <w:ilvl w:val="0"/>
          <w:numId w:val="3"/>
        </w:numPr>
        <w:ind w:left="284" w:hanging="284"/>
      </w:pPr>
      <w:r>
        <w:t>αρκετά μετά το κλείσιμο του διακόπτη</w:t>
      </w:r>
    </w:p>
    <w:p w14:paraId="296273A6" w14:textId="77777777" w:rsidR="00645E3F" w:rsidRDefault="00645E3F" w:rsidP="00645E3F">
      <w:pPr>
        <w:pStyle w:val="ListParagraph"/>
        <w:numPr>
          <w:ilvl w:val="0"/>
          <w:numId w:val="3"/>
        </w:numPr>
        <w:ind w:left="284" w:hanging="284"/>
      </w:pPr>
      <w:r>
        <w:t xml:space="preserve">αμέσως μόλις ανοίξουμε το διακόπτη </w:t>
      </w:r>
    </w:p>
    <w:p w14:paraId="40FB7F7F" w14:textId="77777777" w:rsidR="00645E3F" w:rsidRDefault="00645E3F" w:rsidP="00645E3F">
      <w:pPr>
        <w:pStyle w:val="ListParagraph"/>
        <w:numPr>
          <w:ilvl w:val="0"/>
          <w:numId w:val="3"/>
        </w:numPr>
        <w:ind w:left="284" w:hanging="284"/>
      </w:pPr>
      <w:r>
        <w:t>αρκετά μετά το άνοιγμα του διακόπτη</w:t>
      </w:r>
    </w:p>
    <w:p w14:paraId="0B56FCF6" w14:textId="77777777" w:rsidR="00645E3F" w:rsidRPr="00537624" w:rsidRDefault="00645E3F" w:rsidP="00645E3F">
      <w:pPr>
        <w:rPr>
          <w:lang w:val="el-GR"/>
        </w:rPr>
      </w:pPr>
      <w:r w:rsidRPr="00645E3F">
        <w:rPr>
          <w:b/>
          <w:lang w:val="el-GR"/>
        </w:rPr>
        <w:t>Σημείωση</w:t>
      </w:r>
      <w:r w:rsidRPr="00645E3F">
        <w:rPr>
          <w:lang w:val="el-GR"/>
        </w:rPr>
        <w:t>: Ο επαγωγέας αντιστέκεται στις μεταβολές του ρεύματος που τον διαρρέει. Όταν το ρεύμα σταθεροποιηθεί ο επαγωγέας δρα ως απλό σύρμα σύνδεσης (βραχυκύκλωμα). Στην ωμική αντίσταση (μηδενική αυτεπαγωγή) το ρεύμα αποκαθίσταται ακαριαία. Έτσι απότομες (αλματώδεις) μεταβολές του ρεύματος στον επαγωγέα είναι αδύνατες, ενώ στις αντιστάσεις είναι φυσιολογικές. Μη συγχέουμε το ρεύμα με τις μεταβολές του. Μπορεί να είναι μηδενικό, αλλά η ο ρυθμός μεταβολής του να είναι τεράστιος.</w:t>
      </w:r>
    </w:p>
    <w:p w14:paraId="7BEC1EC9" w14:textId="77777777" w:rsidR="00892B05" w:rsidRPr="004A6576" w:rsidRDefault="00892B05" w:rsidP="00892B05">
      <w:pPr>
        <w:pStyle w:val="ListParagraph"/>
        <w:ind w:left="284" w:firstLine="0"/>
        <w:contextualSpacing w:val="0"/>
      </w:pPr>
    </w:p>
    <w:p w14:paraId="2C65F065" w14:textId="77777777" w:rsidR="00892B05" w:rsidRDefault="00892B05" w:rsidP="00892B05">
      <w:pPr>
        <w:pStyle w:val="Heading3"/>
      </w:pPr>
      <w:bookmarkStart w:id="10" w:name="_Toc115196996"/>
      <w:r>
        <w:t>Άσκηση 7</w:t>
      </w:r>
      <w:bookmarkEnd w:id="10"/>
    </w:p>
    <w:p w14:paraId="5DC41168" w14:textId="77777777" w:rsidR="00892B05" w:rsidRPr="00537624" w:rsidRDefault="00892B05" w:rsidP="00892B05">
      <w:pPr>
        <w:rPr>
          <w:lang w:val="el-GR"/>
        </w:rPr>
      </w:pPr>
      <w:r w:rsidRPr="00892B05">
        <w:rPr>
          <w:lang w:val="el-GR"/>
        </w:rPr>
        <w:t xml:space="preserve">Το ρεύμα </w:t>
      </w:r>
      <w:r w:rsidRPr="003359D3">
        <w:rPr>
          <w:position w:val="-6"/>
        </w:rPr>
        <w:object w:dxaOrig="139" w:dyaOrig="260" w14:anchorId="0A223113">
          <v:shape id="_x0000_i1051" type="#_x0000_t75" style="width:6.75pt;height:12.75pt" o:ole="">
            <v:imagedata r:id="rId60" o:title=""/>
          </v:shape>
          <o:OLEObject Type="Embed" ProgID="Equation.DSMT4" ShapeID="_x0000_i1051" DrawAspect="Content" ObjectID="_1739627249" r:id="rId61"/>
        </w:object>
      </w:r>
      <w:r w:rsidRPr="00892B05">
        <w:rPr>
          <w:lang w:val="el-GR"/>
        </w:rPr>
        <w:t xml:space="preserve"> σε επαγωγέα των </w:t>
      </w:r>
      <w:r w:rsidRPr="007112EC">
        <w:rPr>
          <w:position w:val="-6"/>
        </w:rPr>
        <w:object w:dxaOrig="460" w:dyaOrig="279" w14:anchorId="5CC14F1D">
          <v:shape id="_x0000_i1052" type="#_x0000_t75" style="width:22.5pt;height:13.5pt" o:ole="">
            <v:imagedata r:id="rId62" o:title=""/>
          </v:shape>
          <o:OLEObject Type="Embed" ProgID="Equation.DSMT4" ShapeID="_x0000_i1052" DrawAspect="Content" ObjectID="_1739627250" r:id="rId63"/>
        </w:object>
      </w:r>
      <w:r w:rsidRPr="00892B05">
        <w:rPr>
          <w:lang w:val="el-GR"/>
        </w:rPr>
        <w:t xml:space="preserve"> μεταβάλλεται με το χρόνο, όπως φαίνεται στο </w:t>
      </w:r>
      <w:r>
        <w:fldChar w:fldCharType="begin"/>
      </w:r>
      <w:r w:rsidRPr="00892B05">
        <w:rPr>
          <w:lang w:val="el-GR"/>
        </w:rPr>
        <w:instrText xml:space="preserve"> </w:instrText>
      </w:r>
      <w:r>
        <w:instrText>REF</w:instrText>
      </w:r>
      <w:r w:rsidRPr="00892B05">
        <w:rPr>
          <w:lang w:val="el-GR"/>
        </w:rPr>
        <w:instrText xml:space="preserve"> _</w:instrText>
      </w:r>
      <w:r>
        <w:instrText>Ref</w:instrText>
      </w:r>
      <w:r w:rsidRPr="00892B05">
        <w:rPr>
          <w:lang w:val="el-GR"/>
        </w:rPr>
        <w:instrText>114861354 \</w:instrText>
      </w:r>
      <w:r>
        <w:instrText>h</w:instrText>
      </w:r>
      <w:r w:rsidRPr="00892B05">
        <w:rPr>
          <w:lang w:val="el-GR"/>
        </w:rPr>
        <w:instrText xml:space="preserve"> </w:instrText>
      </w:r>
      <w:r>
        <w:fldChar w:fldCharType="separate"/>
      </w:r>
      <w:r w:rsidRPr="00892B05">
        <w:rPr>
          <w:lang w:val="el-GR"/>
        </w:rPr>
        <w:t xml:space="preserve">Σχήμα </w:t>
      </w:r>
      <w:r w:rsidRPr="00892B05">
        <w:rPr>
          <w:noProof/>
          <w:lang w:val="el-GR"/>
        </w:rPr>
        <w:t>2</w:t>
      </w:r>
      <w:r>
        <w:fldChar w:fldCharType="end"/>
      </w:r>
      <w:r w:rsidRPr="00892B05">
        <w:rPr>
          <w:lang w:val="el-GR"/>
        </w:rPr>
        <w:t xml:space="preserve">. </w:t>
      </w:r>
      <w:ins w:id="11" w:author="Σαράμπαλης Κωνσταντίνος" w:date="2022-09-19T09:17:00Z">
        <w:r w:rsidRPr="00892B05">
          <w:rPr>
            <w:lang w:val="el-GR"/>
          </w:rPr>
          <w:t>Να βρείτε τ</w:t>
        </w:r>
      </w:ins>
      <w:r w:rsidRPr="00892B05">
        <w:rPr>
          <w:lang w:val="el-GR"/>
        </w:rPr>
        <w:t>ην</w:t>
      </w:r>
      <w:ins w:id="12" w:author="Σαράμπαλης Κωνσταντίνος" w:date="2022-09-19T09:17:00Z">
        <w:r w:rsidRPr="00892B05">
          <w:rPr>
            <w:lang w:val="el-GR"/>
          </w:rPr>
          <w:t xml:space="preserve"> επαγόμενη </w:t>
        </w:r>
      </w:ins>
      <w:ins w:id="13" w:author="Σαράμπαλης Κωνσταντίνος" w:date="2022-09-19T09:18:00Z">
        <w:r w:rsidRPr="00892B05">
          <w:rPr>
            <w:lang w:val="el-GR"/>
          </w:rPr>
          <w:t>ηλεκτρεγερτική δύναμη στα χρονικά διαστήματα</w:t>
        </w:r>
      </w:ins>
      <w:r w:rsidRPr="00892B05">
        <w:rPr>
          <w:lang w:val="el-GR"/>
        </w:rPr>
        <w:t>:</w:t>
      </w:r>
      <w:ins w:id="14" w:author="Σαράμπαλης Κωνσταντίνος" w:date="2022-09-19T09:18:00Z">
        <w:r w:rsidRPr="00892B05">
          <w:rPr>
            <w:lang w:val="el-GR"/>
          </w:rPr>
          <w:t xml:space="preserve"> </w:t>
        </w:r>
      </w:ins>
    </w:p>
    <w:p w14:paraId="45DC9DE5" w14:textId="77777777" w:rsidR="00892B05" w:rsidRPr="00892B05" w:rsidRDefault="00892B05" w:rsidP="00892B05">
      <w:pPr>
        <w:rPr>
          <w:lang w:val="el-GR"/>
        </w:rPr>
      </w:pPr>
      <w:ins w:id="15" w:author="Σαράμπαλης Κωνσταντίνος" w:date="2022-09-19T09:18:00Z">
        <w:r w:rsidRPr="00892B05">
          <w:rPr>
            <w:lang w:val="el-GR"/>
          </w:rPr>
          <w:t xml:space="preserve">(α) </w:t>
        </w:r>
      </w:ins>
      <w:r w:rsidRPr="007112EC">
        <w:rPr>
          <w:position w:val="-14"/>
        </w:rPr>
        <w:object w:dxaOrig="940" w:dyaOrig="400" w14:anchorId="7F04E1A0">
          <v:shape id="_x0000_i1053" type="#_x0000_t75" style="width:47.25pt;height:19.5pt" o:ole="">
            <v:imagedata r:id="rId64" o:title=""/>
          </v:shape>
          <o:OLEObject Type="Embed" ProgID="Equation.DSMT4" ShapeID="_x0000_i1053" DrawAspect="Content" ObjectID="_1739627251" r:id="rId65"/>
        </w:object>
      </w:r>
      <w:r w:rsidRPr="00892B05">
        <w:rPr>
          <w:lang w:val="el-GR"/>
        </w:rPr>
        <w:t xml:space="preserve">(β) από </w:t>
      </w:r>
      <w:r w:rsidRPr="007112EC">
        <w:rPr>
          <w:position w:val="-14"/>
        </w:rPr>
        <w:object w:dxaOrig="1320" w:dyaOrig="400" w14:anchorId="7950AC03">
          <v:shape id="_x0000_i1054" type="#_x0000_t75" style="width:66pt;height:19.5pt" o:ole="">
            <v:imagedata r:id="rId66" o:title=""/>
          </v:shape>
          <o:OLEObject Type="Embed" ProgID="Equation.DSMT4" ShapeID="_x0000_i1054" DrawAspect="Content" ObjectID="_1739627252" r:id="rId67"/>
        </w:object>
      </w:r>
      <w:r w:rsidRPr="00892B05">
        <w:rPr>
          <w:lang w:val="el-GR"/>
        </w:rPr>
        <w:t xml:space="preserve"> και (γ) </w:t>
      </w:r>
      <w:r w:rsidRPr="007112EC">
        <w:rPr>
          <w:position w:val="-14"/>
        </w:rPr>
        <w:object w:dxaOrig="1320" w:dyaOrig="400" w14:anchorId="26E3D6B8">
          <v:shape id="_x0000_i1055" type="#_x0000_t75" style="width:66pt;height:19.5pt" o:ole="">
            <v:imagedata r:id="rId68" o:title=""/>
          </v:shape>
          <o:OLEObject Type="Embed" ProgID="Equation.DSMT4" ShapeID="_x0000_i1055" DrawAspect="Content" ObjectID="_1739627253" r:id="rId69"/>
        </w:object>
      </w:r>
      <w:r w:rsidRPr="00892B05">
        <w:rPr>
          <w:lang w:val="el-GR"/>
        </w:rPr>
        <w:t>.</w:t>
      </w:r>
    </w:p>
    <w:p w14:paraId="3BA22F3C" w14:textId="77777777" w:rsidR="00892B05" w:rsidRDefault="00892B05" w:rsidP="00892B05">
      <w:pPr>
        <w:keepNext/>
        <w:jc w:val="center"/>
      </w:pPr>
      <w:r w:rsidRPr="007112EC">
        <w:rPr>
          <w:noProof/>
        </w:rPr>
        <w:drawing>
          <wp:inline distT="0" distB="0" distL="0" distR="0" wp14:anchorId="0DB10C6A" wp14:editId="6DE2C502">
            <wp:extent cx="3809028" cy="2076450"/>
            <wp:effectExtent l="0" t="0" r="0" b="0"/>
            <wp:docPr id="123" name="Εικόνα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stretch>
                      <a:fillRect/>
                    </a:stretch>
                  </pic:blipFill>
                  <pic:spPr>
                    <a:xfrm>
                      <a:off x="0" y="0"/>
                      <a:ext cx="3829246" cy="2087471"/>
                    </a:xfrm>
                    <a:prstGeom prst="rect">
                      <a:avLst/>
                    </a:prstGeom>
                  </pic:spPr>
                </pic:pic>
              </a:graphicData>
            </a:graphic>
          </wp:inline>
        </w:drawing>
      </w:r>
    </w:p>
    <w:p w14:paraId="57FAF0DB" w14:textId="77777777" w:rsidR="00892B05" w:rsidRPr="00892B05" w:rsidRDefault="00892B05" w:rsidP="00892B05">
      <w:pPr>
        <w:pStyle w:val="Caption"/>
        <w:jc w:val="center"/>
      </w:pPr>
      <w:bookmarkStart w:id="16" w:name="_Ref114861354"/>
      <w:r>
        <w:t xml:space="preserve">Σχήμα </w:t>
      </w:r>
      <w:r>
        <w:fldChar w:fldCharType="begin"/>
      </w:r>
      <w:r>
        <w:instrText xml:space="preserve"> SEQ Σχήμα \* ARABIC </w:instrText>
      </w:r>
      <w:r>
        <w:fldChar w:fldCharType="separate"/>
      </w:r>
      <w:r>
        <w:rPr>
          <w:noProof/>
        </w:rPr>
        <w:t>2</w:t>
      </w:r>
      <w:r>
        <w:rPr>
          <w:noProof/>
        </w:rPr>
        <w:fldChar w:fldCharType="end"/>
      </w:r>
      <w:bookmarkEnd w:id="16"/>
    </w:p>
    <w:p w14:paraId="50F6D627" w14:textId="77777777" w:rsidR="00892B05" w:rsidRDefault="00892B05" w:rsidP="00892B05">
      <w:pPr>
        <w:pStyle w:val="Heading3"/>
        <w:rPr>
          <w:lang w:val="en-US"/>
        </w:rPr>
      </w:pPr>
      <w:bookmarkStart w:id="17" w:name="_Toc115196998"/>
      <w:r>
        <w:lastRenderedPageBreak/>
        <w:t>Άσκηση 9</w:t>
      </w:r>
      <w:bookmarkEnd w:id="17"/>
    </w:p>
    <w:p w14:paraId="288272C8" w14:textId="77777777" w:rsidR="00892B05" w:rsidRPr="00892B05" w:rsidRDefault="00892B05" w:rsidP="00892B05"/>
    <w:p w14:paraId="2F7A299D" w14:textId="77777777" w:rsidR="00892B05" w:rsidRDefault="00892B05" w:rsidP="00892B05">
      <w:pPr>
        <w:keepNext/>
        <w:jc w:val="center"/>
      </w:pPr>
      <w:r>
        <w:rPr>
          <w:noProof/>
        </w:rPr>
        <w:drawing>
          <wp:inline distT="0" distB="0" distL="0" distR="0" wp14:anchorId="1EE42773" wp14:editId="471460D7">
            <wp:extent cx="2266950" cy="1577440"/>
            <wp:effectExtent l="0" t="0" r="0" b="0"/>
            <wp:docPr id="118" name="Εικόνα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όχειρο.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270218" cy="1579714"/>
                    </a:xfrm>
                    <a:prstGeom prst="rect">
                      <a:avLst/>
                    </a:prstGeom>
                  </pic:spPr>
                </pic:pic>
              </a:graphicData>
            </a:graphic>
          </wp:inline>
        </w:drawing>
      </w:r>
    </w:p>
    <w:p w14:paraId="7C9B4665" w14:textId="77777777" w:rsidR="00892B05" w:rsidRPr="00892B05" w:rsidRDefault="00892B05" w:rsidP="00892B05">
      <w:pPr>
        <w:rPr>
          <w:lang w:val="el-GR"/>
        </w:rPr>
      </w:pPr>
      <w:r w:rsidRPr="00892B05">
        <w:rPr>
          <w:lang w:val="el-GR"/>
        </w:rPr>
        <w:t>Στο παραπάνω κύκλωμα (</w:t>
      </w:r>
      <w:r>
        <w:fldChar w:fldCharType="begin"/>
      </w:r>
      <w:r w:rsidRPr="00892B05">
        <w:rPr>
          <w:lang w:val="el-GR"/>
        </w:rPr>
        <w:instrText xml:space="preserve"> </w:instrText>
      </w:r>
      <w:r>
        <w:instrText>REF</w:instrText>
      </w:r>
      <w:r w:rsidRPr="00892B05">
        <w:rPr>
          <w:lang w:val="el-GR"/>
        </w:rPr>
        <w:instrText xml:space="preserve"> _</w:instrText>
      </w:r>
      <w:r>
        <w:instrText>Ref</w:instrText>
      </w:r>
      <w:r w:rsidRPr="00892B05">
        <w:rPr>
          <w:lang w:val="el-GR"/>
        </w:rPr>
        <w:instrText>114826384 \</w:instrText>
      </w:r>
      <w:r>
        <w:instrText>h</w:instrText>
      </w:r>
      <w:r w:rsidRPr="00892B05">
        <w:rPr>
          <w:lang w:val="el-GR"/>
        </w:rPr>
        <w:instrText xml:space="preserve"> </w:instrText>
      </w:r>
      <w:r>
        <w:fldChar w:fldCharType="separate"/>
      </w:r>
      <w:r w:rsidRPr="00892B05">
        <w:rPr>
          <w:lang w:val="el-GR"/>
        </w:rPr>
        <w:t xml:space="preserve">Σχήμα </w:t>
      </w:r>
      <w:r w:rsidRPr="00892B05">
        <w:rPr>
          <w:noProof/>
          <w:lang w:val="el-GR"/>
        </w:rPr>
        <w:t>3</w:t>
      </w:r>
      <w:r>
        <w:fldChar w:fldCharType="end"/>
      </w:r>
      <w:r w:rsidRPr="00892B05">
        <w:rPr>
          <w:lang w:val="el-GR"/>
        </w:rPr>
        <w:t xml:space="preserve">) οι αντιστάσεις είναι όμοιες με </w:t>
      </w:r>
      <w:r w:rsidRPr="00867775">
        <w:rPr>
          <w:position w:val="-6"/>
        </w:rPr>
        <w:object w:dxaOrig="840" w:dyaOrig="279" w14:anchorId="35B0AF7F">
          <v:shape id="_x0000_i1056" type="#_x0000_t75" style="width:42pt;height:13.5pt" o:ole="">
            <v:imagedata r:id="rId72" o:title=""/>
          </v:shape>
          <o:OLEObject Type="Embed" ProgID="Equation.DSMT4" ShapeID="_x0000_i1056" DrawAspect="Content" ObjectID="_1739627254" r:id="rId73"/>
        </w:object>
      </w:r>
      <w:r w:rsidRPr="00892B05">
        <w:rPr>
          <w:lang w:val="el-GR"/>
        </w:rPr>
        <w:t xml:space="preserve">, οι ιδανικοί επαγωγείς όμοιοι με </w:t>
      </w:r>
      <w:r w:rsidRPr="00BF33F9">
        <w:rPr>
          <w:position w:val="-6"/>
        </w:rPr>
        <w:object w:dxaOrig="1020" w:dyaOrig="279" w14:anchorId="564966D0">
          <v:shape id="_x0000_i1057" type="#_x0000_t75" style="width:51pt;height:13.5pt" o:ole="">
            <v:imagedata r:id="rId74" o:title=""/>
          </v:shape>
          <o:OLEObject Type="Embed" ProgID="Equation.DSMT4" ShapeID="_x0000_i1057" DrawAspect="Content" ObjectID="_1739627255" r:id="rId75"/>
        </w:object>
      </w:r>
      <w:r w:rsidRPr="00892B05">
        <w:rPr>
          <w:lang w:val="el-GR"/>
        </w:rPr>
        <w:t xml:space="preserve"> και η ιδανική πηγή με </w:t>
      </w:r>
      <w:r w:rsidRPr="00867775">
        <w:rPr>
          <w:position w:val="-6"/>
        </w:rPr>
        <w:object w:dxaOrig="900" w:dyaOrig="279" w14:anchorId="58FA24EF">
          <v:shape id="_x0000_i1058" type="#_x0000_t75" style="width:45pt;height:13.5pt" o:ole="">
            <v:imagedata r:id="rId76" o:title=""/>
          </v:shape>
          <o:OLEObject Type="Embed" ProgID="Equation.DSMT4" ShapeID="_x0000_i1058" DrawAspect="Content" ObjectID="_1739627256" r:id="rId77"/>
        </w:object>
      </w:r>
      <w:r w:rsidRPr="00892B05">
        <w:rPr>
          <w:lang w:val="el-GR"/>
        </w:rPr>
        <w:t>.</w:t>
      </w:r>
    </w:p>
    <w:p w14:paraId="6BE89324" w14:textId="77777777" w:rsidR="00892B05" w:rsidRPr="00892B05" w:rsidRDefault="00892B05" w:rsidP="00892B05">
      <w:pPr>
        <w:rPr>
          <w:lang w:val="el-GR"/>
        </w:rPr>
      </w:pPr>
      <w:r w:rsidRPr="00892B05">
        <w:rPr>
          <w:lang w:val="el-GR"/>
        </w:rPr>
        <w:t>Να βρεθούν οι εντάσεις των ρευμάτων των κλάδων του κυκλώματος</w:t>
      </w:r>
    </w:p>
    <w:p w14:paraId="5461AF0F" w14:textId="77777777" w:rsidR="00892B05" w:rsidRPr="00BF33F9" w:rsidRDefault="00892B05" w:rsidP="00892B05">
      <w:pPr>
        <w:pStyle w:val="ListParagraph"/>
        <w:numPr>
          <w:ilvl w:val="0"/>
          <w:numId w:val="5"/>
        </w:numPr>
        <w:ind w:left="284" w:hanging="284"/>
      </w:pPr>
      <w:r>
        <w:t xml:space="preserve">τη στιγμή </w:t>
      </w:r>
      <w:r w:rsidRPr="00867775">
        <w:rPr>
          <w:position w:val="-6"/>
        </w:rPr>
        <w:object w:dxaOrig="499" w:dyaOrig="279" w14:anchorId="0F67C9D5">
          <v:shape id="_x0000_i1059" type="#_x0000_t75" style="width:24.75pt;height:13.5pt" o:ole="">
            <v:imagedata r:id="rId78" o:title=""/>
          </v:shape>
          <o:OLEObject Type="Embed" ProgID="Equation.DSMT4" ShapeID="_x0000_i1059" DrawAspect="Content" ObjectID="_1739627257" r:id="rId79"/>
        </w:object>
      </w:r>
      <w:r w:rsidRPr="00867775">
        <w:t xml:space="preserve"> </w:t>
      </w:r>
      <w:r>
        <w:t>που κλείνουμε το διακόπτης Δ και</w:t>
      </w:r>
    </w:p>
    <w:p w14:paraId="4285AA57" w14:textId="77777777" w:rsidR="00892B05" w:rsidRDefault="00892B05" w:rsidP="00892B05">
      <w:pPr>
        <w:pStyle w:val="ListParagraph"/>
        <w:numPr>
          <w:ilvl w:val="0"/>
          <w:numId w:val="5"/>
        </w:numPr>
        <w:ind w:left="284" w:hanging="284"/>
      </w:pPr>
      <w:r>
        <w:t>αρκετό χρόνο μετά.</w:t>
      </w:r>
    </w:p>
    <w:p w14:paraId="1CE4A7EB" w14:textId="77777777" w:rsidR="00892B05" w:rsidRPr="00892B05" w:rsidRDefault="00892B05" w:rsidP="00892B05">
      <w:pPr>
        <w:rPr>
          <w:lang w:val="el-GR"/>
        </w:rPr>
      </w:pPr>
      <w:r w:rsidRPr="00892B05">
        <w:rPr>
          <w:lang w:val="el-GR"/>
        </w:rPr>
        <w:t>Ανοίγουμε το διακόπτη. Να βρεθούν οι εντάσεις των ρευμάτων των κλάδων του κυκλώματος</w:t>
      </w:r>
    </w:p>
    <w:p w14:paraId="0B0AB3D2" w14:textId="77777777" w:rsidR="00892B05" w:rsidRDefault="00892B05" w:rsidP="00892B05">
      <w:pPr>
        <w:pStyle w:val="ListParagraph"/>
        <w:numPr>
          <w:ilvl w:val="0"/>
          <w:numId w:val="5"/>
        </w:numPr>
        <w:ind w:left="284" w:hanging="284"/>
      </w:pPr>
      <w:r>
        <w:t>τη στιγμή που ανοίγουμε το διακόπτη</w:t>
      </w:r>
    </w:p>
    <w:p w14:paraId="34A143C6" w14:textId="77777777" w:rsidR="00892B05" w:rsidRPr="00892B05" w:rsidRDefault="00892B05" w:rsidP="00892B05">
      <w:pPr>
        <w:pStyle w:val="ListParagraph"/>
        <w:numPr>
          <w:ilvl w:val="0"/>
          <w:numId w:val="5"/>
        </w:numPr>
        <w:ind w:left="284" w:hanging="284"/>
      </w:pPr>
      <w:r>
        <w:t>να υπολογίσετε τη θερμότητα που εκλύεται σε κάθε αντίσταση μέχρι το μηδενισμό των ρευμάτων.</w:t>
      </w:r>
    </w:p>
    <w:p w14:paraId="29B1DD85" w14:textId="77777777" w:rsidR="00892B05" w:rsidRPr="00A02881" w:rsidRDefault="00892B05" w:rsidP="00892B05">
      <w:pPr>
        <w:pStyle w:val="Heading3"/>
      </w:pPr>
      <w:bookmarkStart w:id="18" w:name="_Toc115196997"/>
      <w:r>
        <w:t>Άσκηση 8</w:t>
      </w:r>
      <w:bookmarkEnd w:id="18"/>
    </w:p>
    <w:p w14:paraId="278C01F2" w14:textId="77777777" w:rsidR="00892B05" w:rsidRPr="00892B05" w:rsidRDefault="00892B05" w:rsidP="00892B05">
      <w:pPr>
        <w:rPr>
          <w:lang w:val="el-GR"/>
        </w:rPr>
      </w:pPr>
      <w:r w:rsidRPr="00892B05">
        <w:rPr>
          <w:lang w:val="el-GR"/>
        </w:rPr>
        <w:t xml:space="preserve">Η επαγωγή ενός πηνίου είναι τέτοια που επάγεται ηλεκτρεγερτική δύναμη </w:t>
      </w:r>
      <w:r w:rsidRPr="00295D12">
        <w:rPr>
          <w:position w:val="-6"/>
        </w:rPr>
        <w:object w:dxaOrig="600" w:dyaOrig="279" w14:anchorId="1BB69E2A">
          <v:shape id="_x0000_i1060" type="#_x0000_t75" style="width:30pt;height:13.5pt" o:ole="">
            <v:imagedata r:id="rId80" o:title=""/>
          </v:shape>
          <o:OLEObject Type="Embed" ProgID="Equation.DSMT4" ShapeID="_x0000_i1060" DrawAspect="Content" ObjectID="_1739627258" r:id="rId81"/>
        </w:object>
      </w:r>
      <w:r w:rsidRPr="00892B05">
        <w:rPr>
          <w:lang w:val="el-GR"/>
        </w:rPr>
        <w:t xml:space="preserve"> όταν το ρεύμα του μεταβάλλεται με ρυθμό </w:t>
      </w:r>
      <w:r w:rsidRPr="00295D12">
        <w:rPr>
          <w:position w:val="-6"/>
        </w:rPr>
        <w:object w:dxaOrig="639" w:dyaOrig="279" w14:anchorId="47DE640F">
          <v:shape id="_x0000_i1061" type="#_x0000_t75" style="width:31.5pt;height:13.5pt" o:ole="">
            <v:imagedata r:id="rId82" o:title=""/>
          </v:shape>
          <o:OLEObject Type="Embed" ProgID="Equation.DSMT4" ShapeID="_x0000_i1061" DrawAspect="Content" ObjectID="_1739627259" r:id="rId83"/>
        </w:object>
      </w:r>
      <w:r w:rsidRPr="00892B05">
        <w:rPr>
          <w:lang w:val="el-GR"/>
        </w:rPr>
        <w:t xml:space="preserve">. Ένα σταθερό ρεύμα </w:t>
      </w:r>
      <w:r w:rsidRPr="00295D12">
        <w:rPr>
          <w:position w:val="-6"/>
        </w:rPr>
        <w:object w:dxaOrig="380" w:dyaOrig="279" w14:anchorId="39B17322">
          <v:shape id="_x0000_i1062" type="#_x0000_t75" style="width:18.75pt;height:13.5pt" o:ole="">
            <v:imagedata r:id="rId84" o:title=""/>
          </v:shape>
          <o:OLEObject Type="Embed" ProgID="Equation.DSMT4" ShapeID="_x0000_i1062" DrawAspect="Content" ObjectID="_1739627260" r:id="rId85"/>
        </w:object>
      </w:r>
      <w:r w:rsidRPr="00892B05">
        <w:rPr>
          <w:lang w:val="el-GR"/>
        </w:rPr>
        <w:t xml:space="preserve"> παράγει μαγνητική ροή </w:t>
      </w:r>
      <w:r w:rsidRPr="00295D12">
        <w:rPr>
          <w:position w:val="-10"/>
        </w:rPr>
        <w:object w:dxaOrig="840" w:dyaOrig="320" w14:anchorId="679AB777">
          <v:shape id="_x0000_i1063" type="#_x0000_t75" style="width:42pt;height:15.75pt" o:ole="">
            <v:imagedata r:id="rId86" o:title=""/>
          </v:shape>
          <o:OLEObject Type="Embed" ProgID="Equation.DSMT4" ShapeID="_x0000_i1063" DrawAspect="Content" ObjectID="_1739627261" r:id="rId87"/>
        </w:object>
      </w:r>
      <w:r w:rsidRPr="00892B05">
        <w:rPr>
          <w:lang w:val="el-GR"/>
        </w:rPr>
        <w:t xml:space="preserve"> διαμέσου κάθε σπείρας. Να υπολογίσετε</w:t>
      </w:r>
    </w:p>
    <w:p w14:paraId="41337775" w14:textId="77777777" w:rsidR="00892B05" w:rsidRDefault="00892B05" w:rsidP="00892B05">
      <w:pPr>
        <w:pStyle w:val="ListParagraph"/>
        <w:numPr>
          <w:ilvl w:val="0"/>
          <w:numId w:val="4"/>
        </w:numPr>
      </w:pPr>
      <w:r>
        <w:t xml:space="preserve">την επαγωγή </w:t>
      </w:r>
      <w:r>
        <w:rPr>
          <w:lang w:val="en-US"/>
        </w:rPr>
        <w:t>L</w:t>
      </w:r>
      <w:r w:rsidRPr="00E411C2">
        <w:t xml:space="preserve"> </w:t>
      </w:r>
      <w:r>
        <w:t>του πηνίου</w:t>
      </w:r>
    </w:p>
    <w:p w14:paraId="7C0AA085" w14:textId="5D892A56" w:rsidR="00892B05" w:rsidRPr="009F4A85" w:rsidRDefault="00892B05" w:rsidP="00892B05">
      <w:pPr>
        <w:pStyle w:val="ListParagraph"/>
        <w:numPr>
          <w:ilvl w:val="0"/>
          <w:numId w:val="4"/>
        </w:numPr>
      </w:pPr>
      <w:r>
        <w:t>το πλήθος Ν των σπειρών του;</w:t>
      </w:r>
    </w:p>
    <w:p w14:paraId="3EBD08F9" w14:textId="77777777" w:rsidR="00892B05" w:rsidRPr="00537624" w:rsidRDefault="00892B05" w:rsidP="00892B05">
      <w:pPr>
        <w:pStyle w:val="Heading3"/>
        <w:pBdr>
          <w:top w:val="single" w:sz="6" w:space="0" w:color="4F81BD" w:themeColor="accent1"/>
        </w:pBdr>
      </w:pPr>
      <w:bookmarkStart w:id="19" w:name="_Toc115196999"/>
      <w:r>
        <w:t>Άσκηση 10</w:t>
      </w:r>
      <w:bookmarkEnd w:id="19"/>
    </w:p>
    <w:p w14:paraId="750E1FA1" w14:textId="77777777" w:rsidR="00892B05" w:rsidRPr="00537624" w:rsidRDefault="00892B05" w:rsidP="00892B05">
      <w:pPr>
        <w:rPr>
          <w:lang w:val="el-GR"/>
        </w:rPr>
      </w:pPr>
    </w:p>
    <w:p w14:paraId="39E06843" w14:textId="77777777" w:rsidR="00892B05" w:rsidRPr="00892B05" w:rsidRDefault="00892B05" w:rsidP="00892B05">
      <w:pPr>
        <w:rPr>
          <w:lang w:val="el-GR"/>
        </w:rPr>
      </w:pPr>
      <w:r>
        <w:rPr>
          <w:noProof/>
        </w:rPr>
        <w:drawing>
          <wp:anchor distT="0" distB="0" distL="114300" distR="114300" simplePos="0" relativeHeight="251655680" behindDoc="0" locked="0" layoutInCell="1" allowOverlap="1" wp14:anchorId="357D4173" wp14:editId="21449DDD">
            <wp:simplePos x="0" y="0"/>
            <wp:positionH relativeFrom="column">
              <wp:posOffset>3138805</wp:posOffset>
            </wp:positionH>
            <wp:positionV relativeFrom="paragraph">
              <wp:posOffset>161925</wp:posOffset>
            </wp:positionV>
            <wp:extent cx="2980690" cy="1345565"/>
            <wp:effectExtent l="0" t="0" r="0" b="6985"/>
            <wp:wrapSquare wrapText="bothSides"/>
            <wp:docPr id="124" name="Εικόνα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όχειρο.pn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2980690" cy="1345565"/>
                    </a:xfrm>
                    <a:prstGeom prst="rect">
                      <a:avLst/>
                    </a:prstGeom>
                  </pic:spPr>
                </pic:pic>
              </a:graphicData>
            </a:graphic>
          </wp:anchor>
        </w:drawing>
      </w:r>
      <w:r w:rsidR="00000000">
        <w:rPr>
          <w:noProof/>
          <w:lang w:val="el-GR" w:eastAsia="el-GR"/>
        </w:rPr>
        <w:pict w14:anchorId="6068ECE4">
          <v:shape id="Πλαίσιο κειμένου 122" o:spid="_x0000_s1029" type="#_x0000_t202" style="position:absolute;margin-left:247.15pt;margin-top:124.7pt;width:234.7pt;height:.0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" stroked="f">
            <v:textbox style="mso-fit-shape-to-text:t" inset="0,0,0,0">
              <w:txbxContent>
                <w:p w14:paraId="18AC0270" w14:textId="77777777" w:rsidR="00892B05" w:rsidRPr="00DC3A52" w:rsidRDefault="00892B05" w:rsidP="00892B05">
                  <w:pPr>
                    <w:pStyle w:val="Caption"/>
                    <w:jc w:val="center"/>
                    <w:rPr>
                      <w:noProof/>
                      <w:sz w:val="24"/>
                      <w:szCs w:val="20"/>
                    </w:rPr>
                  </w:pPr>
                  <w:bookmarkStart w:id="20" w:name="_Ref114647825"/>
                  <w:r>
                    <w:t xml:space="preserve">Σχήμα </w:t>
                  </w:r>
                  <w:r>
                    <w:fldChar w:fldCharType="begin"/>
                  </w:r>
                  <w:r>
                    <w:instrText xml:space="preserve"> SEQ Σχήμα \* ARABIC </w:instrText>
                  </w:r>
                  <w:r>
                    <w:fldChar w:fldCharType="separate"/>
                  </w:r>
                  <w:r>
                    <w:rPr>
                      <w:noProof/>
                    </w:rPr>
                    <w:t>4</w:t>
                  </w:r>
                  <w:r>
                    <w:rPr>
                      <w:noProof/>
                    </w:rPr>
                    <w:fldChar w:fldCharType="end"/>
                  </w:r>
                  <w:bookmarkEnd w:id="20"/>
                </w:p>
              </w:txbxContent>
            </v:textbox>
            <w10:wrap type="square"/>
          </v:shape>
        </w:pict>
      </w:r>
      <w:r w:rsidRPr="00892B05">
        <w:rPr>
          <w:lang w:val="el-GR"/>
        </w:rPr>
        <w:t>Το διπλανό κύκλωμα (</w:t>
      </w:r>
      <w:r>
        <w:fldChar w:fldCharType="begin"/>
      </w:r>
      <w:r w:rsidRPr="00892B05">
        <w:rPr>
          <w:lang w:val="el-GR"/>
        </w:rPr>
        <w:instrText xml:space="preserve"> </w:instrText>
      </w:r>
      <w:r>
        <w:instrText>REF</w:instrText>
      </w:r>
      <w:r w:rsidRPr="00892B05">
        <w:rPr>
          <w:lang w:val="el-GR"/>
        </w:rPr>
        <w:instrText xml:space="preserve"> _</w:instrText>
      </w:r>
      <w:r>
        <w:instrText>Ref</w:instrText>
      </w:r>
      <w:r w:rsidRPr="00892B05">
        <w:rPr>
          <w:lang w:val="el-GR"/>
        </w:rPr>
        <w:instrText>114647825 \</w:instrText>
      </w:r>
      <w:r>
        <w:instrText>h</w:instrText>
      </w:r>
      <w:r w:rsidRPr="00892B05">
        <w:rPr>
          <w:lang w:val="el-GR"/>
        </w:rPr>
        <w:instrText xml:space="preserve"> </w:instrText>
      </w:r>
      <w:r>
        <w:fldChar w:fldCharType="separate"/>
      </w:r>
      <w:r w:rsidRPr="00892B05">
        <w:rPr>
          <w:lang w:val="el-GR"/>
        </w:rPr>
        <w:t xml:space="preserve">Σχήμα </w:t>
      </w:r>
      <w:r w:rsidRPr="00892B05">
        <w:rPr>
          <w:noProof/>
          <w:lang w:val="el-GR"/>
        </w:rPr>
        <w:t>4</w:t>
      </w:r>
      <w:r>
        <w:fldChar w:fldCharType="end"/>
      </w:r>
      <w:r w:rsidRPr="00892B05">
        <w:rPr>
          <w:lang w:val="el-GR"/>
        </w:rPr>
        <w:t>) αποτελείται από δύο όμοιους αντιστάτες και έναν ιδανικό επαγωγέα. Το ρεύμα που περνά από τον κεντρικό αντιστάτη είναι μεγαλύτερο, μικρότερο ή το ίδιο που περνά από τον άλλον αντιστάτη</w:t>
      </w:r>
    </w:p>
    <w:p w14:paraId="710CA715" w14:textId="77777777" w:rsidR="00892B05" w:rsidRDefault="00892B05" w:rsidP="00892B05">
      <w:pPr>
        <w:pStyle w:val="ListParagraph"/>
        <w:numPr>
          <w:ilvl w:val="0"/>
          <w:numId w:val="6"/>
        </w:numPr>
        <w:ind w:left="284" w:hanging="284"/>
      </w:pPr>
      <w:r>
        <w:t>αμέσως μετά το κλείσιμο του διακόπτη</w:t>
      </w:r>
    </w:p>
    <w:p w14:paraId="0D72BB2E" w14:textId="77777777" w:rsidR="00892B05" w:rsidRDefault="00892B05" w:rsidP="00892B05">
      <w:pPr>
        <w:pStyle w:val="ListParagraph"/>
        <w:numPr>
          <w:ilvl w:val="0"/>
          <w:numId w:val="6"/>
        </w:numPr>
        <w:ind w:left="284" w:hanging="284"/>
      </w:pPr>
      <w:r>
        <w:t>αρκετά αργότερα</w:t>
      </w:r>
    </w:p>
    <w:p w14:paraId="05839294" w14:textId="77777777" w:rsidR="00892B05" w:rsidRDefault="00892B05" w:rsidP="00892B05">
      <w:pPr>
        <w:pStyle w:val="ListParagraph"/>
        <w:numPr>
          <w:ilvl w:val="0"/>
          <w:numId w:val="6"/>
        </w:numPr>
        <w:ind w:left="284" w:hanging="284"/>
      </w:pPr>
      <w:r>
        <w:t>αμέσως μετά το άνοιγμα του διακόπτη και</w:t>
      </w:r>
    </w:p>
    <w:p w14:paraId="0B8700F2" w14:textId="1DA29AFB" w:rsidR="00645E3F" w:rsidRDefault="00892B05" w:rsidP="00892B05">
      <w:pPr>
        <w:pStyle w:val="ListParagraph"/>
        <w:numPr>
          <w:ilvl w:val="0"/>
          <w:numId w:val="6"/>
        </w:numPr>
        <w:ind w:left="284" w:hanging="284"/>
      </w:pPr>
      <w:r>
        <w:t>αρκετή ώρα αργότερα</w:t>
      </w:r>
    </w:p>
    <w:p w14:paraId="02204643" w14:textId="02AD9425" w:rsidR="006F407E" w:rsidRPr="009F4A85" w:rsidRDefault="006F407E" w:rsidP="006F407E">
      <w:pPr>
        <w:pStyle w:val="ListParagraph"/>
        <w:ind w:left="284" w:firstLine="0"/>
      </w:pPr>
      <w:r w:rsidRPr="006F407E">
        <w:rPr>
          <w:noProof/>
        </w:rPr>
        <w:lastRenderedPageBreak/>
        <w:drawing>
          <wp:inline distT="0" distB="0" distL="0" distR="0" wp14:anchorId="0FA94F68" wp14:editId="502CB242">
            <wp:extent cx="6357271" cy="5648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361415" cy="5652007"/>
                    </a:xfrm>
                    <a:prstGeom prst="rect">
                      <a:avLst/>
                    </a:prstGeom>
                    <a:noFill/>
                    <a:ln>
                      <a:noFill/>
                    </a:ln>
                  </pic:spPr>
                </pic:pic>
              </a:graphicData>
            </a:graphic>
          </wp:inline>
        </w:drawing>
      </w:r>
    </w:p>
    <w:sectPr w:rsidR="006F407E" w:rsidRPr="009F4A85" w:rsidSect="009F4A85">
      <w:pgSz w:w="12240" w:h="15840"/>
      <w:pgMar w:top="993" w:right="900"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7D6"/>
    <w:multiLevelType w:val="multilevel"/>
    <w:tmpl w:val="D4124A14"/>
    <w:lvl w:ilvl="0">
      <w:start w:val="1"/>
      <w:numFmt w:val="decimal"/>
      <w:suff w:val="space"/>
      <w:lvlText w:val="%1)"/>
      <w:lvlJc w:val="left"/>
      <w:pPr>
        <w:ind w:left="284" w:hanging="28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D8E20DC"/>
    <w:multiLevelType w:val="multilevel"/>
    <w:tmpl w:val="2BE8D136"/>
    <w:lvl w:ilvl="0">
      <w:start w:val="1"/>
      <w:numFmt w:val="decimal"/>
      <w:suff w:val="space"/>
      <w:lvlText w:val="%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 w15:restartNumberingAfterBreak="0">
    <w:nsid w:val="28102F00"/>
    <w:multiLevelType w:val="multilevel"/>
    <w:tmpl w:val="C4F477B6"/>
    <w:lvl w:ilvl="0">
      <w:start w:val="1"/>
      <w:numFmt w:val="decimal"/>
      <w:suff w:val="space"/>
      <w:lvlText w:val="%1)"/>
      <w:lvlJc w:val="right"/>
      <w:pPr>
        <w:ind w:left="340" w:hanging="56"/>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C966889"/>
    <w:multiLevelType w:val="multilevel"/>
    <w:tmpl w:val="8312E78C"/>
    <w:lvl w:ilvl="0">
      <w:start w:val="1"/>
      <w:numFmt w:val="decimal"/>
      <w:suff w:val="spac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0273916"/>
    <w:multiLevelType w:val="multilevel"/>
    <w:tmpl w:val="EED064C2"/>
    <w:lvl w:ilvl="0">
      <w:start w:val="1"/>
      <w:numFmt w:val="decimal"/>
      <w:suff w:val="spac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52F72132"/>
    <w:multiLevelType w:val="multilevel"/>
    <w:tmpl w:val="160A0418"/>
    <w:lvl w:ilvl="0">
      <w:start w:val="1"/>
      <w:numFmt w:val="decimal"/>
      <w:suff w:val="spac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7A92770E"/>
    <w:multiLevelType w:val="multilevel"/>
    <w:tmpl w:val="DEA63988"/>
    <w:lvl w:ilvl="0">
      <w:start w:val="1"/>
      <w:numFmt w:val="decimal"/>
      <w:suff w:val="space"/>
      <w:lvlText w:val="%1)"/>
      <w:lvlJc w:val="left"/>
      <w:pPr>
        <w:ind w:left="284" w:hanging="28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586547965">
    <w:abstractNumId w:val="3"/>
  </w:num>
  <w:num w:numId="2" w16cid:durableId="1370641976">
    <w:abstractNumId w:val="6"/>
  </w:num>
  <w:num w:numId="3" w16cid:durableId="1016233643">
    <w:abstractNumId w:val="5"/>
  </w:num>
  <w:num w:numId="4" w16cid:durableId="1348098762">
    <w:abstractNumId w:val="0"/>
  </w:num>
  <w:num w:numId="5" w16cid:durableId="69079424">
    <w:abstractNumId w:val="1"/>
  </w:num>
  <w:num w:numId="6" w16cid:durableId="1563248419">
    <w:abstractNumId w:val="4"/>
  </w:num>
  <w:num w:numId="7" w16cid:durableId="1220240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0569"/>
    <w:rsid w:val="000F57A8"/>
    <w:rsid w:val="001E6AC5"/>
    <w:rsid w:val="00264D63"/>
    <w:rsid w:val="00383362"/>
    <w:rsid w:val="00537624"/>
    <w:rsid w:val="00550569"/>
    <w:rsid w:val="00645E3F"/>
    <w:rsid w:val="006C2BC3"/>
    <w:rsid w:val="006F407E"/>
    <w:rsid w:val="00892B05"/>
    <w:rsid w:val="009F4A85"/>
    <w:rsid w:val="00E93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6E9869B2"/>
  <w15:docId w15:val="{FB73D2EE-8C2B-437A-9746-89DE6944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7A8"/>
  </w:style>
  <w:style w:type="paragraph" w:styleId="Heading1">
    <w:name w:val="heading 1"/>
    <w:basedOn w:val="Normal"/>
    <w:next w:val="Normal"/>
    <w:link w:val="Heading1Char"/>
    <w:qFormat/>
    <w:rsid w:val="006C2BC3"/>
    <w:pPr>
      <w:keepNext/>
      <w:shd w:val="clear" w:color="auto" w:fill="0070C0"/>
      <w:tabs>
        <w:tab w:val="left" w:pos="340"/>
      </w:tabs>
      <w:spacing w:before="120" w:after="120" w:line="360" w:lineRule="auto"/>
      <w:ind w:left="1701" w:right="1701"/>
      <w:jc w:val="center"/>
      <w:outlineLvl w:val="0"/>
    </w:pPr>
    <w:rPr>
      <w:rFonts w:ascii="Cambria" w:eastAsia="Times New Roman" w:hAnsi="Cambria" w:cs="Arial"/>
      <w:b/>
      <w:bCs/>
      <w:i/>
      <w:color w:val="FFFFFF" w:themeColor="background1"/>
      <w:kern w:val="32"/>
      <w:sz w:val="28"/>
      <w:szCs w:val="28"/>
      <w:lang w:val="el-GR" w:eastAsia="el-GR"/>
    </w:rPr>
  </w:style>
  <w:style w:type="paragraph" w:styleId="Heading3">
    <w:name w:val="heading 3"/>
    <w:basedOn w:val="Normal"/>
    <w:next w:val="Normal"/>
    <w:link w:val="Heading3Char"/>
    <w:autoRedefine/>
    <w:uiPriority w:val="9"/>
    <w:unhideWhenUsed/>
    <w:qFormat/>
    <w:rsid w:val="00550569"/>
    <w:pPr>
      <w:keepNext/>
      <w:widowControl w:val="0"/>
      <w:pBdr>
        <w:top w:val="single" w:sz="6" w:space="2" w:color="4F81BD" w:themeColor="accent1"/>
        <w:left w:val="single" w:sz="6" w:space="2" w:color="4F81BD" w:themeColor="accent1"/>
      </w:pBdr>
      <w:shd w:val="clear" w:color="auto" w:fill="DAEEF3" w:themeFill="accent5" w:themeFillTint="33"/>
      <w:spacing w:before="300" w:after="0"/>
      <w:jc w:val="center"/>
      <w:outlineLvl w:val="2"/>
    </w:pPr>
    <w:rPr>
      <w:rFonts w:ascii="Garamond" w:eastAsiaTheme="minorEastAsia" w:hAnsi="Garamond"/>
      <w:b/>
      <w:smallCaps/>
      <w:color w:val="243F60" w:themeColor="accent1" w:themeShade="7F"/>
      <w:spacing w:val="15"/>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0569"/>
    <w:rPr>
      <w:rFonts w:ascii="Garamond" w:eastAsiaTheme="minorEastAsia" w:hAnsi="Garamond"/>
      <w:b/>
      <w:smallCaps/>
      <w:color w:val="243F60" w:themeColor="accent1" w:themeShade="7F"/>
      <w:spacing w:val="15"/>
      <w:sz w:val="24"/>
      <w:shd w:val="clear" w:color="auto" w:fill="DAEEF3" w:themeFill="accent5" w:themeFillTint="33"/>
      <w:lang w:val="el-GR"/>
    </w:rPr>
  </w:style>
  <w:style w:type="paragraph" w:styleId="Caption">
    <w:name w:val="caption"/>
    <w:basedOn w:val="Normal"/>
    <w:next w:val="Normal"/>
    <w:link w:val="CaptionChar"/>
    <w:uiPriority w:val="35"/>
    <w:unhideWhenUsed/>
    <w:qFormat/>
    <w:rsid w:val="00550569"/>
    <w:pPr>
      <w:spacing w:after="0" w:line="240" w:lineRule="auto"/>
      <w:jc w:val="both"/>
    </w:pPr>
    <w:rPr>
      <w:rFonts w:ascii="Garamond" w:eastAsiaTheme="minorEastAsia" w:hAnsi="Garamond"/>
      <w:bCs/>
      <w:sz w:val="20"/>
      <w:szCs w:val="16"/>
      <w:lang w:val="el-GR"/>
    </w:rPr>
  </w:style>
  <w:style w:type="character" w:customStyle="1" w:styleId="CaptionChar">
    <w:name w:val="Caption Char"/>
    <w:basedOn w:val="DefaultParagraphFont"/>
    <w:link w:val="Caption"/>
    <w:uiPriority w:val="35"/>
    <w:rsid w:val="00550569"/>
    <w:rPr>
      <w:rFonts w:ascii="Garamond" w:eastAsiaTheme="minorEastAsia" w:hAnsi="Garamond"/>
      <w:bCs/>
      <w:sz w:val="20"/>
      <w:szCs w:val="16"/>
      <w:lang w:val="el-GR"/>
    </w:rPr>
  </w:style>
  <w:style w:type="paragraph" w:styleId="ListParagraph">
    <w:name w:val="List Paragraph"/>
    <w:basedOn w:val="Normal"/>
    <w:uiPriority w:val="34"/>
    <w:qFormat/>
    <w:rsid w:val="00550569"/>
    <w:pPr>
      <w:spacing w:before="200"/>
      <w:ind w:left="720" w:firstLine="284"/>
      <w:contextualSpacing/>
      <w:jc w:val="both"/>
    </w:pPr>
    <w:rPr>
      <w:rFonts w:ascii="Garamond" w:eastAsiaTheme="minorEastAsia" w:hAnsi="Garamond"/>
      <w:sz w:val="24"/>
      <w:szCs w:val="20"/>
      <w:lang w:val="el-GR"/>
    </w:rPr>
  </w:style>
  <w:style w:type="paragraph" w:styleId="BalloonText">
    <w:name w:val="Balloon Text"/>
    <w:basedOn w:val="Normal"/>
    <w:link w:val="BalloonTextChar"/>
    <w:uiPriority w:val="99"/>
    <w:semiHidden/>
    <w:unhideWhenUsed/>
    <w:rsid w:val="00645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E3F"/>
    <w:rPr>
      <w:rFonts w:ascii="Tahoma" w:hAnsi="Tahoma" w:cs="Tahoma"/>
      <w:sz w:val="16"/>
      <w:szCs w:val="16"/>
    </w:rPr>
  </w:style>
  <w:style w:type="character" w:customStyle="1" w:styleId="Heading1Char">
    <w:name w:val="Heading 1 Char"/>
    <w:basedOn w:val="DefaultParagraphFont"/>
    <w:link w:val="Heading1"/>
    <w:rsid w:val="006C2BC3"/>
    <w:rPr>
      <w:rFonts w:ascii="Cambria" w:eastAsia="Times New Roman" w:hAnsi="Cambria" w:cs="Arial"/>
      <w:b/>
      <w:bCs/>
      <w:i/>
      <w:color w:val="FFFFFF" w:themeColor="background1"/>
      <w:kern w:val="32"/>
      <w:sz w:val="28"/>
      <w:szCs w:val="28"/>
      <w:shd w:val="clear" w:color="auto" w:fill="0070C0"/>
      <w:lang w:val="el-GR" w:eastAsia="el-GR"/>
    </w:rPr>
  </w:style>
  <w:style w:type="paragraph" w:customStyle="1" w:styleId="problemnumber">
    <w:name w:val="problem_number"/>
    <w:basedOn w:val="Normal"/>
    <w:rsid w:val="00537624"/>
    <w:pPr>
      <w:tabs>
        <w:tab w:val="num" w:pos="720"/>
      </w:tabs>
      <w:spacing w:before="120" w:after="0" w:line="264" w:lineRule="auto"/>
      <w:ind w:left="720" w:hanging="360"/>
    </w:pPr>
    <w:rPr>
      <w:rFonts w:ascii="Arial" w:eastAsia="Times New Roman" w:hAnsi="Arial" w:cs="Times New Roman"/>
      <w:sz w:val="18"/>
      <w:szCs w:val="18"/>
      <w:lang w:val="el-GR" w:eastAsia="el-GR"/>
    </w:rPr>
  </w:style>
  <w:style w:type="paragraph" w:styleId="NoSpacing">
    <w:name w:val="No Spacing"/>
    <w:uiPriority w:val="1"/>
    <w:qFormat/>
    <w:rsid w:val="009F4A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png"/><Relationship Id="rId42" Type="http://schemas.openxmlformats.org/officeDocument/2006/relationships/oleObject" Target="embeddings/oleObject20.bin"/><Relationship Id="rId47" Type="http://schemas.openxmlformats.org/officeDocument/2006/relationships/oleObject" Target="embeddings/oleObject22.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3.wmf"/><Relationship Id="rId89" Type="http://schemas.openxmlformats.org/officeDocument/2006/relationships/image" Target="media/image46.emf"/><Relationship Id="rId16" Type="http://schemas.openxmlformats.org/officeDocument/2006/relationships/oleObject" Target="embeddings/oleObject6.bin"/><Relationship Id="rId11" Type="http://schemas.openxmlformats.org/officeDocument/2006/relationships/image" Target="media/image4.e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5.bin"/><Relationship Id="rId58" Type="http://schemas.openxmlformats.org/officeDocument/2006/relationships/image" Target="media/image28.png"/><Relationship Id="rId74" Type="http://schemas.openxmlformats.org/officeDocument/2006/relationships/image" Target="media/image38.wmf"/><Relationship Id="rId79" Type="http://schemas.openxmlformats.org/officeDocument/2006/relationships/oleObject" Target="embeddings/oleObject35.bin"/><Relationship Id="rId5" Type="http://schemas.openxmlformats.org/officeDocument/2006/relationships/image" Target="media/image1.emf"/><Relationship Id="rId90" Type="http://schemas.openxmlformats.org/officeDocument/2006/relationships/fontTable" Target="fontTable.xml"/><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9.png"/><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image" Target="media/image29.png"/><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image" Target="media/image25.png"/><Relationship Id="rId62" Type="http://schemas.openxmlformats.org/officeDocument/2006/relationships/image" Target="media/image31.wmf"/><Relationship Id="rId70" Type="http://schemas.openxmlformats.org/officeDocument/2006/relationships/image" Target="media/image35.png"/><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5.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image" Target="media/image27.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oleObject" Target="embeddings/oleObject7.bin"/><Relationship Id="rId39" Type="http://schemas.openxmlformats.org/officeDocument/2006/relationships/oleObject" Target="embeddings/oleObject19.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9.wmf"/><Relationship Id="rId7" Type="http://schemas.openxmlformats.org/officeDocument/2006/relationships/image" Target="media/image2.emf"/><Relationship Id="rId71" Type="http://schemas.openxmlformats.org/officeDocument/2006/relationships/image" Target="media/image36.png"/><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7.emf"/><Relationship Id="rId45" Type="http://schemas.openxmlformats.org/officeDocument/2006/relationships/oleObject" Target="embeddings/oleObject21.bin"/><Relationship Id="rId66" Type="http://schemas.openxmlformats.org/officeDocument/2006/relationships/image" Target="media/image33.wmf"/><Relationship Id="rId87" Type="http://schemas.openxmlformats.org/officeDocument/2006/relationships/oleObject" Target="embeddings/oleObject39.bin"/><Relationship Id="rId61" Type="http://schemas.openxmlformats.org/officeDocument/2006/relationships/oleObject" Target="embeddings/oleObject27.bin"/><Relationship Id="rId82" Type="http://schemas.openxmlformats.org/officeDocument/2006/relationships/image" Target="media/image42.wmf"/><Relationship Id="rId19"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Liana Tsigaridi</cp:lastModifiedBy>
  <cp:revision>10</cp:revision>
  <dcterms:created xsi:type="dcterms:W3CDTF">2023-02-07T18:08:00Z</dcterms:created>
  <dcterms:modified xsi:type="dcterms:W3CDTF">2023-03-06T14:57:00Z</dcterms:modified>
</cp:coreProperties>
</file>