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75" w:rsidRPr="00863F6D" w:rsidRDefault="00D77075" w:rsidP="00D77075">
      <w:pPr>
        <w:widowControl w:val="0"/>
        <w:jc w:val="right"/>
        <w:rPr>
          <w:b/>
          <w:szCs w:val="24"/>
        </w:rPr>
      </w:pPr>
    </w:p>
    <w:p w:rsidR="00C40E95" w:rsidRPr="00863F6D" w:rsidRDefault="00C40E95" w:rsidP="00C40E95">
      <w:pPr>
        <w:widowControl w:val="0"/>
        <w:pBdr>
          <w:top w:val="single" w:sz="4" w:space="1" w:color="auto"/>
          <w:left w:val="single" w:sz="4" w:space="4" w:color="auto"/>
          <w:bottom w:val="single" w:sz="4" w:space="1" w:color="auto"/>
          <w:right w:val="single" w:sz="4" w:space="4" w:color="auto"/>
        </w:pBdr>
        <w:jc w:val="right"/>
        <w:rPr>
          <w:b/>
          <w:szCs w:val="24"/>
        </w:rPr>
      </w:pPr>
    </w:p>
    <w:p w:rsidR="00D77075" w:rsidRPr="00863F6D" w:rsidRDefault="00D77075" w:rsidP="00C40E95">
      <w:pPr>
        <w:widowControl w:val="0"/>
        <w:pBdr>
          <w:top w:val="single" w:sz="4" w:space="1" w:color="auto"/>
          <w:left w:val="single" w:sz="4" w:space="4" w:color="auto"/>
          <w:bottom w:val="single" w:sz="4" w:space="1" w:color="auto"/>
          <w:right w:val="single" w:sz="4" w:space="4" w:color="auto"/>
        </w:pBdr>
        <w:jc w:val="right"/>
        <w:rPr>
          <w:b/>
          <w:szCs w:val="24"/>
        </w:rPr>
      </w:pPr>
      <w:r w:rsidRPr="00863F6D">
        <w:rPr>
          <w:b/>
          <w:szCs w:val="24"/>
        </w:rPr>
        <w:t>ΒΑΘΜΟΣ:..............</w:t>
      </w:r>
    </w:p>
    <w:p w:rsidR="00D77075" w:rsidRPr="00863F6D" w:rsidRDefault="00D77075" w:rsidP="00C40E95">
      <w:pPr>
        <w:widowControl w:val="0"/>
        <w:pBdr>
          <w:top w:val="single" w:sz="4" w:space="1" w:color="auto"/>
          <w:left w:val="single" w:sz="4" w:space="4" w:color="auto"/>
          <w:bottom w:val="single" w:sz="4" w:space="1" w:color="auto"/>
          <w:right w:val="single" w:sz="4" w:space="4" w:color="auto"/>
        </w:pBdr>
        <w:jc w:val="right"/>
        <w:rPr>
          <w:b/>
          <w:szCs w:val="24"/>
        </w:rPr>
      </w:pPr>
      <w:r w:rsidRPr="00863F6D">
        <w:rPr>
          <w:b/>
          <w:szCs w:val="24"/>
        </w:rPr>
        <w:t>ΣΑΡΑΜΠΑΛΗΣ ΚΩΝ/ΝΟΣ</w:t>
      </w:r>
    </w:p>
    <w:p w:rsidR="00D77075" w:rsidRPr="00863F6D" w:rsidRDefault="00D77075" w:rsidP="00C40E95">
      <w:pPr>
        <w:pStyle w:val="2"/>
        <w:keepNext w:val="0"/>
        <w:widowControl w:val="0"/>
        <w:pBdr>
          <w:top w:val="single" w:sz="4" w:space="1" w:color="auto"/>
          <w:left w:val="single" w:sz="4" w:space="4" w:color="auto"/>
          <w:bottom w:val="single" w:sz="4" w:space="1" w:color="auto"/>
          <w:right w:val="single" w:sz="4" w:space="4" w:color="auto"/>
        </w:pBdr>
        <w:spacing w:line="360" w:lineRule="auto"/>
        <w:jc w:val="center"/>
        <w:rPr>
          <w:spacing w:val="0"/>
          <w:sz w:val="24"/>
          <w:szCs w:val="24"/>
        </w:rPr>
      </w:pPr>
      <w:r w:rsidRPr="00863F6D">
        <w:rPr>
          <w:spacing w:val="0"/>
          <w:sz w:val="24"/>
          <w:szCs w:val="24"/>
        </w:rPr>
        <w:t>ΣΤΟΙΧΕΙΑ ΜΑΘΗΤΗ</w:t>
      </w:r>
    </w:p>
    <w:p w:rsidR="00D77075" w:rsidRPr="00863F6D" w:rsidRDefault="00D77075" w:rsidP="00C40E95">
      <w:pPr>
        <w:pStyle w:val="20"/>
        <w:widowControl w:val="0"/>
        <w:pBdr>
          <w:top w:val="single" w:sz="4" w:space="1" w:color="auto"/>
          <w:left w:val="single" w:sz="4" w:space="4" w:color="auto"/>
          <w:bottom w:val="single" w:sz="4" w:space="1" w:color="auto"/>
          <w:right w:val="single" w:sz="4" w:space="4" w:color="auto"/>
        </w:pBdr>
        <w:spacing w:line="360" w:lineRule="auto"/>
        <w:rPr>
          <w:szCs w:val="24"/>
        </w:rPr>
      </w:pPr>
      <w:r w:rsidRPr="00863F6D">
        <w:rPr>
          <w:szCs w:val="24"/>
        </w:rPr>
        <w:t>ΟΝΟΜΑΤΕΠΩΝΥΜΟ:...............................................................</w:t>
      </w:r>
      <w:r w:rsidR="00937E97" w:rsidRPr="00863F6D">
        <w:rPr>
          <w:szCs w:val="24"/>
        </w:rPr>
        <w:t>.........................</w:t>
      </w:r>
    </w:p>
    <w:p w:rsidR="00D77075" w:rsidRPr="00863F6D" w:rsidRDefault="00D77075" w:rsidP="00C40E95">
      <w:pPr>
        <w:widowControl w:val="0"/>
        <w:pBdr>
          <w:top w:val="single" w:sz="4" w:space="1" w:color="auto"/>
          <w:left w:val="single" w:sz="4" w:space="4" w:color="auto"/>
          <w:bottom w:val="single" w:sz="4" w:space="1" w:color="auto"/>
          <w:right w:val="single" w:sz="4" w:space="4" w:color="auto"/>
        </w:pBdr>
        <w:jc w:val="both"/>
        <w:rPr>
          <w:szCs w:val="24"/>
        </w:rPr>
      </w:pPr>
      <w:r w:rsidRPr="00863F6D">
        <w:rPr>
          <w:szCs w:val="24"/>
        </w:rPr>
        <w:t>ΗΜΕΡΟΜΗΝΙΑ:...........................................................................</w:t>
      </w:r>
      <w:r w:rsidR="00937E97" w:rsidRPr="00863F6D">
        <w:rPr>
          <w:szCs w:val="24"/>
        </w:rPr>
        <w:t>.........................</w:t>
      </w:r>
    </w:p>
    <w:p w:rsidR="00D77075" w:rsidRPr="00863F6D" w:rsidRDefault="00D77075" w:rsidP="00C40E95">
      <w:pPr>
        <w:widowControl w:val="0"/>
        <w:pBdr>
          <w:top w:val="single" w:sz="4" w:space="1" w:color="auto"/>
          <w:left w:val="single" w:sz="4" w:space="4" w:color="auto"/>
          <w:bottom w:val="single" w:sz="4" w:space="1" w:color="auto"/>
          <w:right w:val="single" w:sz="4" w:space="4" w:color="auto"/>
        </w:pBdr>
        <w:jc w:val="both"/>
        <w:rPr>
          <w:szCs w:val="24"/>
        </w:rPr>
      </w:pPr>
    </w:p>
    <w:p w:rsidR="00D77075" w:rsidRPr="00863F6D" w:rsidRDefault="00D77075" w:rsidP="00C40E95">
      <w:pPr>
        <w:widowControl w:val="0"/>
        <w:pBdr>
          <w:top w:val="single" w:sz="4" w:space="1" w:color="auto"/>
          <w:left w:val="single" w:sz="4" w:space="4" w:color="auto"/>
          <w:bottom w:val="single" w:sz="4" w:space="1" w:color="auto"/>
          <w:right w:val="single" w:sz="4" w:space="4" w:color="auto"/>
        </w:pBdr>
        <w:jc w:val="both"/>
        <w:rPr>
          <w:szCs w:val="24"/>
        </w:rPr>
      </w:pPr>
      <w:r w:rsidRPr="00863F6D">
        <w:rPr>
          <w:b/>
          <w:szCs w:val="24"/>
        </w:rPr>
        <w:t>Αντικείμενο εξέτασης</w:t>
      </w:r>
      <w:r w:rsidRPr="00863F6D">
        <w:rPr>
          <w:szCs w:val="24"/>
        </w:rPr>
        <w:t xml:space="preserve">: </w:t>
      </w:r>
      <w:r w:rsidR="005F302C">
        <w:rPr>
          <w:szCs w:val="24"/>
        </w:rPr>
        <w:t>Κρούσεις</w:t>
      </w:r>
    </w:p>
    <w:p w:rsidR="00D77075" w:rsidRPr="00863F6D" w:rsidRDefault="00D77075" w:rsidP="00C40E95">
      <w:pPr>
        <w:widowControl w:val="0"/>
        <w:pBdr>
          <w:top w:val="single" w:sz="4" w:space="1" w:color="auto"/>
          <w:left w:val="single" w:sz="4" w:space="4" w:color="auto"/>
          <w:bottom w:val="single" w:sz="4" w:space="1" w:color="auto"/>
          <w:right w:val="single" w:sz="4" w:space="4" w:color="auto"/>
        </w:pBdr>
        <w:spacing w:line="480" w:lineRule="auto"/>
        <w:jc w:val="both"/>
        <w:rPr>
          <w:szCs w:val="24"/>
        </w:rPr>
      </w:pPr>
      <w:r w:rsidRPr="00863F6D">
        <w:rPr>
          <w:b/>
          <w:szCs w:val="24"/>
        </w:rPr>
        <w:t>Χρόνος</w:t>
      </w:r>
      <w:r w:rsidRPr="00863F6D">
        <w:rPr>
          <w:szCs w:val="24"/>
        </w:rPr>
        <w:t xml:space="preserve">: </w:t>
      </w:r>
      <w:r w:rsidR="00C21665" w:rsidRPr="00863F6D">
        <w:rPr>
          <w:szCs w:val="24"/>
        </w:rPr>
        <w:t>Δύο διδακτικές ώρες</w:t>
      </w:r>
    </w:p>
    <w:p w:rsidR="00D77075" w:rsidRPr="00863F6D" w:rsidRDefault="00C9737F" w:rsidP="005C2DE8">
      <w:pPr>
        <w:widowControl w:val="0"/>
        <w:spacing w:line="360" w:lineRule="auto"/>
        <w:jc w:val="center"/>
        <w:rPr>
          <w:rFonts w:cs="Arial"/>
          <w:b/>
          <w:szCs w:val="24"/>
          <w:u w:val="double"/>
          <w:lang w:val="en-US"/>
        </w:rPr>
      </w:pPr>
      <w:r w:rsidRPr="00863F6D">
        <w:rPr>
          <w:rFonts w:cs="Arial"/>
          <w:noProof/>
          <w:szCs w:val="24"/>
        </w:rPr>
        <mc:AlternateContent>
          <mc:Choice Requires="wps">
            <w:drawing>
              <wp:anchor distT="0" distB="0" distL="114300" distR="114300" simplePos="0" relativeHeight="251656704" behindDoc="0" locked="0" layoutInCell="0" allowOverlap="1" wp14:anchorId="6DA31F40" wp14:editId="25F2D1D6">
                <wp:simplePos x="0" y="0"/>
                <wp:positionH relativeFrom="column">
                  <wp:align>right</wp:align>
                </wp:positionH>
                <wp:positionV relativeFrom="paragraph">
                  <wp:posOffset>20320</wp:posOffset>
                </wp:positionV>
                <wp:extent cx="766673" cy="24003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673" cy="24003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1193" w:rsidRPr="00F84438" w:rsidRDefault="000B4384" w:rsidP="00D77075">
                            <w:pPr>
                              <w:jc w:val="right"/>
                              <w:rPr>
                                <w:b/>
                              </w:rPr>
                            </w:pPr>
                            <w:r>
                              <w:rPr>
                                <w:b/>
                                <w:lang w:val="en-US"/>
                              </w:rPr>
                              <w:t>5</w:t>
                            </w:r>
                            <w:r w:rsidR="00101193" w:rsidRPr="0087164A">
                              <w:rPr>
                                <w:b/>
                              </w:rPr>
                              <w:t xml:space="preserve"> μονάδες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15pt;margin-top:1.6pt;width:60.35pt;height:18.9pt;z-index:2516567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" o:allowincell="f" stroked="f" strokeweight=".25pt">
                <v:textbox inset="1pt,1pt,1pt,1pt">
                  <w:txbxContent>
                    <w:p w:rsidR="00101193" w:rsidRPr="00F84438" w:rsidRDefault="000B4384" w:rsidP="00D77075">
                      <w:pPr>
                        <w:jc w:val="right"/>
                        <w:rPr>
                          <w:b/>
                        </w:rPr>
                      </w:pPr>
                      <w:r>
                        <w:rPr>
                          <w:b/>
                          <w:lang w:val="en-US"/>
                        </w:rPr>
                        <w:t>5</w:t>
                      </w:r>
                      <w:r w:rsidR="00101193" w:rsidRPr="0087164A">
                        <w:rPr>
                          <w:b/>
                        </w:rPr>
                        <w:t xml:space="preserve"> μονάδες</w:t>
                      </w:r>
                    </w:p>
                  </w:txbxContent>
                </v:textbox>
              </v:rect>
            </w:pict>
          </mc:Fallback>
        </mc:AlternateContent>
      </w:r>
      <w:r w:rsidR="00D77075" w:rsidRPr="00863F6D">
        <w:rPr>
          <w:rFonts w:cs="Arial"/>
          <w:b/>
          <w:szCs w:val="24"/>
          <w:u w:val="double"/>
        </w:rPr>
        <w:t>ΘΕΜΑ</w:t>
      </w:r>
      <w:r w:rsidR="00B65D0F" w:rsidRPr="00863F6D">
        <w:rPr>
          <w:rFonts w:cs="Arial"/>
          <w:b/>
          <w:szCs w:val="24"/>
          <w:u w:val="double"/>
        </w:rPr>
        <w:t>ΤΑ</w:t>
      </w:r>
    </w:p>
    <w:p w:rsidR="00381AAC" w:rsidRDefault="00381AAC" w:rsidP="00192650">
      <w:pPr>
        <w:pStyle w:val="a8"/>
        <w:numPr>
          <w:ilvl w:val="0"/>
          <w:numId w:val="7"/>
        </w:numPr>
        <w:spacing w:line="360" w:lineRule="auto"/>
        <w:jc w:val="both"/>
        <w:rPr>
          <w:rFonts w:ascii="Garamond" w:hAnsi="Garamond" w:cs="Arial"/>
          <w:b w:val="0"/>
          <w:spacing w:val="0"/>
          <w:sz w:val="24"/>
          <w:szCs w:val="24"/>
        </w:rPr>
      </w:pPr>
      <w:r>
        <w:rPr>
          <w:rFonts w:ascii="Garamond" w:hAnsi="Garamond" w:cs="Arial"/>
          <w:b w:val="0"/>
          <w:spacing w:val="0"/>
          <w:sz w:val="24"/>
          <w:szCs w:val="24"/>
        </w:rPr>
        <w:t>Να αντιστοιχίσετε τα στοιχεία της αριστερής στήλης, που αναφέρονται στις αρχικές συνθήκες μετωπικών ελ</w:t>
      </w:r>
      <w:r>
        <w:rPr>
          <w:rFonts w:ascii="Garamond" w:hAnsi="Garamond" w:cs="Arial"/>
          <w:b w:val="0"/>
          <w:spacing w:val="0"/>
          <w:sz w:val="24"/>
          <w:szCs w:val="24"/>
        </w:rPr>
        <w:t>α</w:t>
      </w:r>
      <w:r>
        <w:rPr>
          <w:rFonts w:ascii="Garamond" w:hAnsi="Garamond" w:cs="Arial"/>
          <w:b w:val="0"/>
          <w:spacing w:val="0"/>
          <w:sz w:val="24"/>
          <w:szCs w:val="24"/>
        </w:rPr>
        <w:t xml:space="preserve">στικών κρούσεων, δύο ομογενών ελαστικών σφαιρών μαζών </w:t>
      </w:r>
      <w:r>
        <w:rPr>
          <w:rFonts w:ascii="Garamond" w:hAnsi="Garamond" w:cs="Arial"/>
          <w:b w:val="0"/>
          <w:spacing w:val="0"/>
          <w:sz w:val="24"/>
          <w:szCs w:val="24"/>
          <w:lang w:val="en-US"/>
        </w:rPr>
        <w:t>m</w:t>
      </w:r>
      <w:r w:rsidRPr="005018DA">
        <w:rPr>
          <w:rFonts w:ascii="Garamond" w:hAnsi="Garamond" w:cs="Arial"/>
          <w:b w:val="0"/>
          <w:spacing w:val="0"/>
          <w:sz w:val="24"/>
          <w:szCs w:val="24"/>
          <w:vertAlign w:val="subscript"/>
        </w:rPr>
        <w:t>1</w:t>
      </w:r>
      <w:r w:rsidRPr="00381AAC">
        <w:rPr>
          <w:rFonts w:ascii="Garamond" w:hAnsi="Garamond" w:cs="Arial"/>
          <w:b w:val="0"/>
          <w:spacing w:val="0"/>
          <w:sz w:val="24"/>
          <w:szCs w:val="24"/>
        </w:rPr>
        <w:t xml:space="preserve"> </w:t>
      </w:r>
      <w:r>
        <w:rPr>
          <w:rFonts w:ascii="Garamond" w:hAnsi="Garamond" w:cs="Arial"/>
          <w:b w:val="0"/>
          <w:spacing w:val="0"/>
          <w:sz w:val="24"/>
          <w:szCs w:val="24"/>
        </w:rPr>
        <w:t xml:space="preserve">και </w:t>
      </w:r>
      <w:r>
        <w:rPr>
          <w:rFonts w:ascii="Garamond" w:hAnsi="Garamond" w:cs="Arial"/>
          <w:b w:val="0"/>
          <w:spacing w:val="0"/>
          <w:sz w:val="24"/>
          <w:szCs w:val="24"/>
          <w:lang w:val="en-US"/>
        </w:rPr>
        <w:t>m</w:t>
      </w:r>
      <w:r w:rsidRPr="005018DA">
        <w:rPr>
          <w:rFonts w:ascii="Garamond" w:hAnsi="Garamond" w:cs="Arial"/>
          <w:b w:val="0"/>
          <w:spacing w:val="0"/>
          <w:sz w:val="24"/>
          <w:szCs w:val="24"/>
          <w:vertAlign w:val="subscript"/>
        </w:rPr>
        <w:t>2</w:t>
      </w:r>
      <w:r w:rsidRPr="00381AAC">
        <w:rPr>
          <w:rFonts w:ascii="Garamond" w:hAnsi="Garamond" w:cs="Arial"/>
          <w:b w:val="0"/>
          <w:spacing w:val="0"/>
          <w:sz w:val="24"/>
          <w:szCs w:val="24"/>
        </w:rPr>
        <w:t xml:space="preserve"> </w:t>
      </w:r>
      <w:r>
        <w:rPr>
          <w:rFonts w:ascii="Garamond" w:hAnsi="Garamond" w:cs="Arial"/>
          <w:b w:val="0"/>
          <w:spacing w:val="0"/>
          <w:sz w:val="24"/>
          <w:szCs w:val="24"/>
        </w:rPr>
        <w:t>και</w:t>
      </w:r>
      <w:r w:rsidRPr="00381AAC">
        <w:rPr>
          <w:rFonts w:ascii="Garamond" w:hAnsi="Garamond" w:cs="Arial"/>
          <w:b w:val="0"/>
          <w:spacing w:val="0"/>
          <w:sz w:val="24"/>
          <w:szCs w:val="24"/>
        </w:rPr>
        <w:t xml:space="preserve"> </w:t>
      </w:r>
      <w:r>
        <w:rPr>
          <w:rFonts w:ascii="Garamond" w:hAnsi="Garamond" w:cs="Arial"/>
          <w:b w:val="0"/>
          <w:spacing w:val="0"/>
          <w:sz w:val="24"/>
          <w:szCs w:val="24"/>
        </w:rPr>
        <w:t>ταχυτήτων υ</w:t>
      </w:r>
      <w:r w:rsidRPr="005018DA">
        <w:rPr>
          <w:rFonts w:ascii="Garamond" w:hAnsi="Garamond" w:cs="Arial"/>
          <w:b w:val="0"/>
          <w:spacing w:val="0"/>
          <w:sz w:val="24"/>
          <w:szCs w:val="24"/>
          <w:vertAlign w:val="subscript"/>
        </w:rPr>
        <w:t>1</w:t>
      </w:r>
      <w:r>
        <w:rPr>
          <w:rFonts w:ascii="Garamond" w:hAnsi="Garamond" w:cs="Arial"/>
          <w:b w:val="0"/>
          <w:spacing w:val="0"/>
          <w:sz w:val="24"/>
          <w:szCs w:val="24"/>
        </w:rPr>
        <w:t xml:space="preserve"> και υ</w:t>
      </w:r>
      <w:r w:rsidRPr="005018DA">
        <w:rPr>
          <w:rFonts w:ascii="Garamond" w:hAnsi="Garamond" w:cs="Arial"/>
          <w:b w:val="0"/>
          <w:spacing w:val="0"/>
          <w:sz w:val="24"/>
          <w:szCs w:val="24"/>
          <w:vertAlign w:val="subscript"/>
        </w:rPr>
        <w:t>2</w:t>
      </w:r>
      <w:r>
        <w:rPr>
          <w:rFonts w:ascii="Garamond" w:hAnsi="Garamond" w:cs="Arial"/>
          <w:b w:val="0"/>
          <w:spacing w:val="0"/>
          <w:sz w:val="24"/>
          <w:szCs w:val="24"/>
        </w:rPr>
        <w:t xml:space="preserve"> αντίστοιχα με αυτά της δεξιάς στήλης που είναι οι ταχύτητες των σφαιρών μετά την κρούση</w:t>
      </w:r>
    </w:p>
    <w:tbl>
      <w:tblPr>
        <w:tblStyle w:val="ab"/>
        <w:tblW w:w="0" w:type="auto"/>
        <w:jc w:val="center"/>
        <w:tblLook w:val="04A0" w:firstRow="1" w:lastRow="0" w:firstColumn="1" w:lastColumn="0" w:noHBand="0" w:noVBand="1"/>
      </w:tblPr>
      <w:tblGrid>
        <w:gridCol w:w="3612"/>
        <w:gridCol w:w="3060"/>
      </w:tblGrid>
      <w:tr w:rsidR="00381AAC" w:rsidTr="00381AAC">
        <w:trPr>
          <w:jc w:val="center"/>
        </w:trPr>
        <w:tc>
          <w:tcPr>
            <w:tcW w:w="3204" w:type="dxa"/>
          </w:tcPr>
          <w:p w:rsidR="00381AAC" w:rsidRDefault="005018DA" w:rsidP="00381AAC">
            <w:pPr>
              <w:pStyle w:val="a8"/>
              <w:numPr>
                <w:ilvl w:val="0"/>
                <w:numId w:val="34"/>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2299" w:dyaOrig="360">
                <v:shape id="_x0000_i1025" type="#_x0000_t75" style="width:115.2pt;height:17.85pt" o:ole="">
                  <v:imagedata r:id="rId9" o:title=""/>
                </v:shape>
                <o:OLEObject Type="Embed" ProgID="Equation.DSMT4" ShapeID="_x0000_i1025" DrawAspect="Content" ObjectID="_1702980350" r:id="rId10"/>
              </w:object>
            </w:r>
          </w:p>
        </w:tc>
        <w:tc>
          <w:tcPr>
            <w:tcW w:w="2746" w:type="dxa"/>
          </w:tcPr>
          <w:p w:rsidR="00381AAC" w:rsidRDefault="00255EA0" w:rsidP="00381AAC">
            <w:pPr>
              <w:pStyle w:val="a8"/>
              <w:numPr>
                <w:ilvl w:val="0"/>
                <w:numId w:val="35"/>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1520" w:dyaOrig="360">
                <v:shape id="_x0000_i1026" type="#_x0000_t75" style="width:76.05pt;height:17.85pt" o:ole="">
                  <v:imagedata r:id="rId11" o:title=""/>
                </v:shape>
                <o:OLEObject Type="Embed" ProgID="Equation.DSMT4" ShapeID="_x0000_i1026" DrawAspect="Content" ObjectID="_1702980351" r:id="rId12"/>
              </w:object>
            </w:r>
          </w:p>
        </w:tc>
      </w:tr>
      <w:tr w:rsidR="00381AAC" w:rsidTr="00381AAC">
        <w:trPr>
          <w:jc w:val="center"/>
        </w:trPr>
        <w:tc>
          <w:tcPr>
            <w:tcW w:w="3204" w:type="dxa"/>
          </w:tcPr>
          <w:p w:rsidR="00381AAC" w:rsidRDefault="005018DA" w:rsidP="00381AAC">
            <w:pPr>
              <w:pStyle w:val="a8"/>
              <w:numPr>
                <w:ilvl w:val="0"/>
                <w:numId w:val="34"/>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2299" w:dyaOrig="360">
                <v:shape id="_x0000_i1027" type="#_x0000_t75" style="width:115.8pt;height:17.85pt" o:ole="">
                  <v:imagedata r:id="rId13" o:title=""/>
                </v:shape>
                <o:OLEObject Type="Embed" ProgID="Equation.DSMT4" ShapeID="_x0000_i1027" DrawAspect="Content" ObjectID="_1702980352" r:id="rId14"/>
              </w:object>
            </w:r>
          </w:p>
        </w:tc>
        <w:tc>
          <w:tcPr>
            <w:tcW w:w="2746" w:type="dxa"/>
          </w:tcPr>
          <w:p w:rsidR="00381AAC" w:rsidRDefault="00255EA0" w:rsidP="00381AAC">
            <w:pPr>
              <w:pStyle w:val="a8"/>
              <w:numPr>
                <w:ilvl w:val="0"/>
                <w:numId w:val="35"/>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1700" w:dyaOrig="360">
                <v:shape id="_x0000_i1028" type="#_x0000_t75" style="width:85.25pt;height:17.85pt" o:ole="">
                  <v:imagedata r:id="rId15" o:title=""/>
                </v:shape>
                <o:OLEObject Type="Embed" ProgID="Equation.DSMT4" ShapeID="_x0000_i1028" DrawAspect="Content" ObjectID="_1702980353" r:id="rId16"/>
              </w:object>
            </w:r>
          </w:p>
        </w:tc>
      </w:tr>
      <w:tr w:rsidR="00381AAC" w:rsidTr="00381AAC">
        <w:trPr>
          <w:jc w:val="center"/>
        </w:trPr>
        <w:tc>
          <w:tcPr>
            <w:tcW w:w="3204" w:type="dxa"/>
          </w:tcPr>
          <w:p w:rsidR="00381AAC" w:rsidRDefault="005018DA" w:rsidP="00381AAC">
            <w:pPr>
              <w:pStyle w:val="a8"/>
              <w:numPr>
                <w:ilvl w:val="0"/>
                <w:numId w:val="34"/>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2299" w:dyaOrig="360">
                <v:shape id="_x0000_i1029" type="#_x0000_t75" style="width:115.8pt;height:17.85pt" o:ole="">
                  <v:imagedata r:id="rId17" o:title=""/>
                </v:shape>
                <o:OLEObject Type="Embed" ProgID="Equation.DSMT4" ShapeID="_x0000_i1029" DrawAspect="Content" ObjectID="_1702980354" r:id="rId18"/>
              </w:object>
            </w:r>
          </w:p>
        </w:tc>
        <w:tc>
          <w:tcPr>
            <w:tcW w:w="2746" w:type="dxa"/>
          </w:tcPr>
          <w:p w:rsidR="00381AAC" w:rsidRDefault="00255EA0" w:rsidP="00381AAC">
            <w:pPr>
              <w:pStyle w:val="a8"/>
              <w:numPr>
                <w:ilvl w:val="0"/>
                <w:numId w:val="35"/>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1560" w:dyaOrig="360">
                <v:shape id="_x0000_i1030" type="#_x0000_t75" style="width:78.35pt;height:17.85pt" o:ole="">
                  <v:imagedata r:id="rId19" o:title=""/>
                </v:shape>
                <o:OLEObject Type="Embed" ProgID="Equation.DSMT4" ShapeID="_x0000_i1030" DrawAspect="Content" ObjectID="_1702980355" r:id="rId20"/>
              </w:object>
            </w:r>
          </w:p>
        </w:tc>
      </w:tr>
      <w:tr w:rsidR="00381AAC" w:rsidTr="00381AAC">
        <w:trPr>
          <w:jc w:val="center"/>
        </w:trPr>
        <w:tc>
          <w:tcPr>
            <w:tcW w:w="3204" w:type="dxa"/>
          </w:tcPr>
          <w:p w:rsidR="00381AAC" w:rsidRDefault="005018DA" w:rsidP="00381AAC">
            <w:pPr>
              <w:pStyle w:val="a8"/>
              <w:numPr>
                <w:ilvl w:val="0"/>
                <w:numId w:val="34"/>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2299" w:dyaOrig="360">
                <v:shape id="_x0000_i1031" type="#_x0000_t75" style="width:115.8pt;height:17.85pt" o:ole="">
                  <v:imagedata r:id="rId21" o:title=""/>
                </v:shape>
                <o:OLEObject Type="Embed" ProgID="Equation.DSMT4" ShapeID="_x0000_i1031" DrawAspect="Content" ObjectID="_1702980356" r:id="rId22"/>
              </w:object>
            </w:r>
          </w:p>
        </w:tc>
        <w:tc>
          <w:tcPr>
            <w:tcW w:w="2746" w:type="dxa"/>
          </w:tcPr>
          <w:p w:rsidR="00381AAC" w:rsidRDefault="00255EA0" w:rsidP="00381AAC">
            <w:pPr>
              <w:pStyle w:val="a8"/>
              <w:numPr>
                <w:ilvl w:val="0"/>
                <w:numId w:val="35"/>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1680" w:dyaOrig="360">
                <v:shape id="_x0000_i1032" type="#_x0000_t75" style="width:84.1pt;height:17.85pt" o:ole="">
                  <v:imagedata r:id="rId23" o:title=""/>
                </v:shape>
                <o:OLEObject Type="Embed" ProgID="Equation.DSMT4" ShapeID="_x0000_i1032" DrawAspect="Content" ObjectID="_1702980357" r:id="rId24"/>
              </w:object>
            </w:r>
          </w:p>
        </w:tc>
      </w:tr>
      <w:tr w:rsidR="00381AAC" w:rsidTr="00381AAC">
        <w:trPr>
          <w:jc w:val="center"/>
        </w:trPr>
        <w:tc>
          <w:tcPr>
            <w:tcW w:w="3204" w:type="dxa"/>
          </w:tcPr>
          <w:p w:rsidR="00381AAC" w:rsidRDefault="005018DA" w:rsidP="00ED40CE">
            <w:pPr>
              <w:pStyle w:val="a8"/>
              <w:numPr>
                <w:ilvl w:val="0"/>
                <w:numId w:val="34"/>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2220" w:dyaOrig="360">
                <v:shape id="_x0000_i1033" type="#_x0000_t75" style="width:111.75pt;height:17.85pt" o:ole="">
                  <v:imagedata r:id="rId25" o:title=""/>
                </v:shape>
                <o:OLEObject Type="Embed" ProgID="Equation.DSMT4" ShapeID="_x0000_i1033" DrawAspect="Content" ObjectID="_1702980358" r:id="rId26"/>
              </w:object>
            </w:r>
          </w:p>
        </w:tc>
        <w:tc>
          <w:tcPr>
            <w:tcW w:w="2746" w:type="dxa"/>
          </w:tcPr>
          <w:p w:rsidR="00381AAC" w:rsidRDefault="00255EA0" w:rsidP="00381AAC">
            <w:pPr>
              <w:pStyle w:val="a8"/>
              <w:numPr>
                <w:ilvl w:val="0"/>
                <w:numId w:val="35"/>
              </w:numPr>
              <w:spacing w:line="360" w:lineRule="auto"/>
              <w:jc w:val="both"/>
              <w:rPr>
                <w:rFonts w:ascii="Garamond" w:hAnsi="Garamond" w:cs="Arial"/>
                <w:b w:val="0"/>
                <w:spacing w:val="0"/>
                <w:sz w:val="24"/>
                <w:szCs w:val="24"/>
              </w:rPr>
            </w:pPr>
            <w:r w:rsidRPr="00ED40CE">
              <w:rPr>
                <w:rFonts w:ascii="Garamond" w:hAnsi="Garamond" w:cs="Arial"/>
                <w:b w:val="0"/>
                <w:spacing w:val="0"/>
                <w:position w:val="-14"/>
                <w:sz w:val="24"/>
                <w:szCs w:val="24"/>
              </w:rPr>
              <w:object w:dxaOrig="1760" w:dyaOrig="380">
                <v:shape id="_x0000_i1034" type="#_x0000_t75" style="width:88.15pt;height:19pt" o:ole="">
                  <v:imagedata r:id="rId27" o:title=""/>
                </v:shape>
                <o:OLEObject Type="Embed" ProgID="Equation.DSMT4" ShapeID="_x0000_i1034" DrawAspect="Content" ObjectID="_1702980359" r:id="rId28"/>
              </w:object>
            </w:r>
          </w:p>
        </w:tc>
      </w:tr>
    </w:tbl>
    <w:p w:rsidR="00381AAC" w:rsidRDefault="00381AAC" w:rsidP="00381AAC">
      <w:pPr>
        <w:pStyle w:val="a8"/>
        <w:spacing w:line="360" w:lineRule="auto"/>
        <w:jc w:val="both"/>
        <w:rPr>
          <w:rFonts w:ascii="Garamond" w:hAnsi="Garamond" w:cs="Arial"/>
          <w:b w:val="0"/>
          <w:spacing w:val="0"/>
          <w:sz w:val="24"/>
          <w:szCs w:val="24"/>
        </w:rPr>
      </w:pPr>
    </w:p>
    <w:p w:rsidR="00117914" w:rsidRPr="00192650" w:rsidRDefault="00631736" w:rsidP="00192650">
      <w:pPr>
        <w:pStyle w:val="a8"/>
        <w:numPr>
          <w:ilvl w:val="0"/>
          <w:numId w:val="7"/>
        </w:numPr>
        <w:spacing w:line="360" w:lineRule="auto"/>
        <w:jc w:val="both"/>
        <w:rPr>
          <w:rFonts w:ascii="Garamond" w:hAnsi="Garamond" w:cs="Arial"/>
          <w:b w:val="0"/>
          <w:spacing w:val="0"/>
          <w:sz w:val="24"/>
          <w:szCs w:val="24"/>
        </w:rPr>
      </w:pPr>
      <w:r w:rsidRPr="00863F6D">
        <w:rPr>
          <w:rFonts w:cs="Arial"/>
          <w:noProof/>
          <w:szCs w:val="24"/>
        </w:rPr>
        <mc:AlternateContent>
          <mc:Choice Requires="wps">
            <w:drawing>
              <wp:anchor distT="0" distB="0" distL="114300" distR="114300" simplePos="0" relativeHeight="251804160" behindDoc="0" locked="0" layoutInCell="0" allowOverlap="1" wp14:anchorId="50EFE6B2" wp14:editId="1E720E5D">
                <wp:simplePos x="0" y="0"/>
                <wp:positionH relativeFrom="column">
                  <wp:posOffset>5750306</wp:posOffset>
                </wp:positionH>
                <wp:positionV relativeFrom="paragraph">
                  <wp:posOffset>365100</wp:posOffset>
                </wp:positionV>
                <wp:extent cx="766673" cy="2400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673" cy="24003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1736" w:rsidRPr="00F84438" w:rsidRDefault="00631736" w:rsidP="00D77075">
                            <w:pPr>
                              <w:jc w:val="right"/>
                              <w:rPr>
                                <w:b/>
                              </w:rPr>
                            </w:pPr>
                            <w:r>
                              <w:rPr>
                                <w:b/>
                                <w:lang w:val="en-US"/>
                              </w:rPr>
                              <w:t>5</w:t>
                            </w:r>
                            <w:r w:rsidRPr="0087164A">
                              <w:rPr>
                                <w:b/>
                              </w:rPr>
                              <w:t xml:space="preserve"> μονάδες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52.8pt;margin-top:28.75pt;width:60.35pt;height:18.9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" o:allowincell="f" stroked="f" strokeweight=".25pt">
                <v:textbox inset="1pt,1pt,1pt,1pt">
                  <w:txbxContent>
                    <w:p w:rsidR="00631736" w:rsidRPr="00F84438" w:rsidRDefault="00631736" w:rsidP="00D77075">
                      <w:pPr>
                        <w:jc w:val="right"/>
                        <w:rPr>
                          <w:b/>
                        </w:rPr>
                      </w:pPr>
                      <w:r>
                        <w:rPr>
                          <w:b/>
                          <w:lang w:val="en-US"/>
                        </w:rPr>
                        <w:t>5</w:t>
                      </w:r>
                      <w:r w:rsidRPr="0087164A">
                        <w:rPr>
                          <w:b/>
                        </w:rPr>
                        <w:t xml:space="preserve"> μονάδες</w:t>
                      </w:r>
                    </w:p>
                  </w:txbxContent>
                </v:textbox>
              </v:rect>
            </w:pict>
          </mc:Fallback>
        </mc:AlternateContent>
      </w:r>
      <w:r w:rsidR="00117914" w:rsidRPr="00192650">
        <w:rPr>
          <w:rFonts w:ascii="Garamond" w:hAnsi="Garamond" w:cs="Arial"/>
          <w:b w:val="0"/>
          <w:spacing w:val="0"/>
          <w:sz w:val="24"/>
          <w:szCs w:val="24"/>
        </w:rPr>
        <w:t xml:space="preserve">Κατά τη μετωπική ελαστική κρούση δύο σφαιρών, οι διαφορές των ταχυτήτων πριν και μετά </w:t>
      </w:r>
      <w:r w:rsidR="00381AAC">
        <w:rPr>
          <w:rFonts w:ascii="Garamond" w:hAnsi="Garamond" w:cs="Arial"/>
          <w:b w:val="0"/>
          <w:spacing w:val="0"/>
          <w:sz w:val="24"/>
          <w:szCs w:val="24"/>
        </w:rPr>
        <w:t>την κρούση είναι αντίθετες</w:t>
      </w:r>
      <w:r>
        <w:rPr>
          <w:rFonts w:ascii="Garamond" w:hAnsi="Garamond" w:cs="Arial"/>
          <w:b w:val="0"/>
          <w:spacing w:val="0"/>
          <w:sz w:val="24"/>
          <w:szCs w:val="24"/>
        </w:rPr>
        <w:t>,</w:t>
      </w:r>
      <w:r w:rsidR="00381AAC">
        <w:rPr>
          <w:rFonts w:ascii="Garamond" w:hAnsi="Garamond" w:cs="Arial"/>
          <w:b w:val="0"/>
          <w:spacing w:val="0"/>
          <w:sz w:val="24"/>
          <w:szCs w:val="24"/>
        </w:rPr>
        <w:t xml:space="preserve"> όταν</w:t>
      </w:r>
    </w:p>
    <w:p w:rsidR="00117914" w:rsidRPr="00192650" w:rsidRDefault="00192650" w:rsidP="00192650">
      <w:pPr>
        <w:pStyle w:val="a8"/>
        <w:numPr>
          <w:ilvl w:val="1"/>
          <w:numId w:val="7"/>
        </w:numPr>
        <w:spacing w:line="360" w:lineRule="auto"/>
        <w:jc w:val="both"/>
        <w:rPr>
          <w:rFonts w:ascii="Garamond" w:hAnsi="Garamond" w:cs="Arial"/>
          <w:b w:val="0"/>
          <w:spacing w:val="0"/>
          <w:sz w:val="24"/>
          <w:szCs w:val="24"/>
        </w:rPr>
      </w:pPr>
      <w:r w:rsidRPr="00192650">
        <w:rPr>
          <w:rFonts w:ascii="Garamond" w:hAnsi="Garamond" w:cs="Arial"/>
          <w:b w:val="0"/>
          <w:spacing w:val="0"/>
          <w:sz w:val="24"/>
          <w:szCs w:val="24"/>
        </w:rPr>
        <w:t>οι σφαίρες έχουν ίσες μάζες</w:t>
      </w:r>
    </w:p>
    <w:p w:rsidR="00117914" w:rsidRPr="007D4B80" w:rsidRDefault="00192650" w:rsidP="00192650">
      <w:pPr>
        <w:pStyle w:val="a8"/>
        <w:numPr>
          <w:ilvl w:val="1"/>
          <w:numId w:val="7"/>
        </w:numPr>
        <w:spacing w:line="360" w:lineRule="auto"/>
        <w:jc w:val="both"/>
        <w:rPr>
          <w:rFonts w:ascii="Garamond" w:hAnsi="Garamond" w:cs="Arial"/>
          <w:b w:val="0"/>
          <w:spacing w:val="0"/>
          <w:sz w:val="24"/>
          <w:szCs w:val="24"/>
        </w:rPr>
      </w:pPr>
      <w:r w:rsidRPr="007D4B80">
        <w:rPr>
          <w:rFonts w:ascii="Garamond" w:hAnsi="Garamond" w:cs="Arial"/>
          <w:b w:val="0"/>
          <w:spacing w:val="0"/>
          <w:sz w:val="24"/>
          <w:szCs w:val="24"/>
        </w:rPr>
        <w:t>π</w:t>
      </w:r>
      <w:r w:rsidR="00117914" w:rsidRPr="007D4B80">
        <w:rPr>
          <w:rFonts w:ascii="Garamond" w:hAnsi="Garamond" w:cs="Arial"/>
          <w:b w:val="0"/>
          <w:spacing w:val="0"/>
          <w:sz w:val="24"/>
          <w:szCs w:val="24"/>
        </w:rPr>
        <w:t>άντοτε</w:t>
      </w:r>
    </w:p>
    <w:p w:rsidR="00117914" w:rsidRDefault="00631736" w:rsidP="00192650">
      <w:pPr>
        <w:pStyle w:val="a8"/>
        <w:numPr>
          <w:ilvl w:val="1"/>
          <w:numId w:val="7"/>
        </w:numPr>
        <w:spacing w:line="360" w:lineRule="auto"/>
        <w:jc w:val="both"/>
        <w:rPr>
          <w:rFonts w:ascii="Garamond" w:hAnsi="Garamond" w:cs="Arial"/>
          <w:b w:val="0"/>
          <w:spacing w:val="0"/>
          <w:sz w:val="24"/>
          <w:szCs w:val="24"/>
        </w:rPr>
      </w:pPr>
      <w:r>
        <w:rPr>
          <w:rFonts w:ascii="Garamond" w:hAnsi="Garamond" w:cs="Arial"/>
          <w:b w:val="0"/>
          <w:spacing w:val="0"/>
          <w:sz w:val="24"/>
          <w:szCs w:val="24"/>
        </w:rPr>
        <w:t>ο</w:t>
      </w:r>
      <w:r w:rsidR="00117914">
        <w:rPr>
          <w:rFonts w:ascii="Garamond" w:hAnsi="Garamond" w:cs="Arial"/>
          <w:b w:val="0"/>
          <w:spacing w:val="0"/>
          <w:sz w:val="24"/>
          <w:szCs w:val="24"/>
        </w:rPr>
        <w:t xml:space="preserve">ι σφαίρες έχουν λόγο </w:t>
      </w:r>
      <w:r w:rsidR="00192650">
        <w:rPr>
          <w:rFonts w:ascii="Garamond" w:hAnsi="Garamond" w:cs="Arial"/>
          <w:b w:val="0"/>
          <w:spacing w:val="0"/>
          <w:sz w:val="24"/>
          <w:szCs w:val="24"/>
        </w:rPr>
        <w:t xml:space="preserve">μαζών </w:t>
      </w:r>
      <m:oMath>
        <m:r>
          <m:rPr>
            <m:sty m:val="bi"/>
          </m:rPr>
          <w:rPr>
            <w:rFonts w:ascii="Cambria Math" w:hAnsi="Cambria Math" w:cs="Arial"/>
            <w:spacing w:val="0"/>
            <w:sz w:val="24"/>
            <w:szCs w:val="24"/>
          </w:rPr>
          <m:t>≫1</m:t>
        </m:r>
      </m:oMath>
    </w:p>
    <w:p w:rsidR="00192650" w:rsidRDefault="00631736" w:rsidP="00192650">
      <w:pPr>
        <w:pStyle w:val="a8"/>
        <w:numPr>
          <w:ilvl w:val="1"/>
          <w:numId w:val="7"/>
        </w:numPr>
        <w:spacing w:line="360" w:lineRule="auto"/>
        <w:jc w:val="both"/>
        <w:rPr>
          <w:rFonts w:ascii="Garamond" w:hAnsi="Garamond" w:cs="Arial"/>
          <w:b w:val="0"/>
          <w:spacing w:val="0"/>
          <w:sz w:val="24"/>
          <w:szCs w:val="24"/>
        </w:rPr>
      </w:pPr>
      <w:r w:rsidRPr="00863F6D">
        <w:rPr>
          <w:rFonts w:cs="Arial"/>
          <w:noProof/>
          <w:szCs w:val="24"/>
        </w:rPr>
        <mc:AlternateContent>
          <mc:Choice Requires="wps">
            <w:drawing>
              <wp:anchor distT="0" distB="0" distL="114300" distR="114300" simplePos="0" relativeHeight="251806208" behindDoc="0" locked="0" layoutInCell="0" allowOverlap="1" wp14:anchorId="417DD782" wp14:editId="13C16E1F">
                <wp:simplePos x="0" y="0"/>
                <wp:positionH relativeFrom="column">
                  <wp:posOffset>5669458</wp:posOffset>
                </wp:positionH>
                <wp:positionV relativeFrom="paragraph">
                  <wp:posOffset>267970</wp:posOffset>
                </wp:positionV>
                <wp:extent cx="766673" cy="240030"/>
                <wp:effectExtent l="0" t="0" r="0"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673" cy="24003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1736" w:rsidRPr="00F84438" w:rsidRDefault="00631736" w:rsidP="00D77075">
                            <w:pPr>
                              <w:jc w:val="right"/>
                              <w:rPr>
                                <w:b/>
                              </w:rPr>
                            </w:pPr>
                            <w:r>
                              <w:rPr>
                                <w:b/>
                                <w:lang w:val="en-US"/>
                              </w:rPr>
                              <w:t>5</w:t>
                            </w:r>
                            <w:r w:rsidRPr="0087164A">
                              <w:rPr>
                                <w:b/>
                              </w:rPr>
                              <w:t xml:space="preserve"> μονάδες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46.4pt;margin-top:21.1pt;width:60.35pt;height:18.9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" o:allowincell="f" stroked="f" strokeweight=".25pt">
                <v:textbox inset="1pt,1pt,1pt,1pt">
                  <w:txbxContent>
                    <w:p w:rsidR="00631736" w:rsidRPr="00F84438" w:rsidRDefault="00631736" w:rsidP="00D77075">
                      <w:pPr>
                        <w:jc w:val="right"/>
                        <w:rPr>
                          <w:b/>
                        </w:rPr>
                      </w:pPr>
                      <w:r>
                        <w:rPr>
                          <w:b/>
                          <w:lang w:val="en-US"/>
                        </w:rPr>
                        <w:t>5</w:t>
                      </w:r>
                      <w:r w:rsidRPr="0087164A">
                        <w:rPr>
                          <w:b/>
                        </w:rPr>
                        <w:t xml:space="preserve"> μονάδες</w:t>
                      </w:r>
                    </w:p>
                  </w:txbxContent>
                </v:textbox>
              </v:rect>
            </w:pict>
          </mc:Fallback>
        </mc:AlternateContent>
      </w:r>
      <w:r>
        <w:rPr>
          <w:rFonts w:ascii="Garamond" w:hAnsi="Garamond" w:cs="Arial"/>
          <w:b w:val="0"/>
          <w:spacing w:val="0"/>
          <w:sz w:val="24"/>
          <w:szCs w:val="24"/>
        </w:rPr>
        <w:t>η</w:t>
      </w:r>
      <w:r w:rsidR="00117914">
        <w:rPr>
          <w:rFonts w:ascii="Garamond" w:hAnsi="Garamond" w:cs="Arial"/>
          <w:b w:val="0"/>
          <w:spacing w:val="0"/>
          <w:sz w:val="24"/>
          <w:szCs w:val="24"/>
        </w:rPr>
        <w:t xml:space="preserve"> μια σφαίρα είναι αρχικά ακίνητη και έχει μεγαλύτερη μάζα από </w:t>
      </w:r>
      <w:r w:rsidR="00192650">
        <w:rPr>
          <w:rFonts w:ascii="Garamond" w:hAnsi="Garamond" w:cs="Arial"/>
          <w:b w:val="0"/>
          <w:spacing w:val="0"/>
          <w:sz w:val="24"/>
          <w:szCs w:val="24"/>
        </w:rPr>
        <w:t>αυτή που κινείται</w:t>
      </w:r>
    </w:p>
    <w:p w:rsidR="00192650" w:rsidRDefault="00192650" w:rsidP="00192650">
      <w:pPr>
        <w:pStyle w:val="a8"/>
        <w:spacing w:line="360" w:lineRule="auto"/>
        <w:ind w:left="397"/>
        <w:jc w:val="both"/>
        <w:rPr>
          <w:rFonts w:ascii="Garamond" w:hAnsi="Garamond" w:cs="Arial"/>
          <w:b w:val="0"/>
          <w:spacing w:val="0"/>
          <w:sz w:val="24"/>
          <w:szCs w:val="24"/>
        </w:rPr>
      </w:pPr>
    </w:p>
    <w:p w:rsidR="00192650" w:rsidRDefault="00D16A0B" w:rsidP="00192650">
      <w:pPr>
        <w:pStyle w:val="a8"/>
        <w:numPr>
          <w:ilvl w:val="0"/>
          <w:numId w:val="7"/>
        </w:numPr>
        <w:spacing w:line="360" w:lineRule="auto"/>
        <w:jc w:val="both"/>
        <w:rPr>
          <w:rFonts w:ascii="Garamond" w:hAnsi="Garamond" w:cs="Arial"/>
          <w:b w:val="0"/>
          <w:spacing w:val="0"/>
          <w:sz w:val="24"/>
          <w:szCs w:val="24"/>
        </w:rPr>
      </w:pPr>
      <w:r>
        <w:rPr>
          <w:rFonts w:ascii="Garamond" w:hAnsi="Garamond" w:cs="Arial"/>
          <w:b w:val="0"/>
          <w:noProof/>
          <w:spacing w:val="0"/>
          <w:sz w:val="24"/>
          <w:szCs w:val="24"/>
        </w:rPr>
        <w:drawing>
          <wp:anchor distT="0" distB="0" distL="114300" distR="114300" simplePos="0" relativeHeight="251789824" behindDoc="0" locked="0" layoutInCell="1" allowOverlap="1" wp14:anchorId="27770F71" wp14:editId="1D9820EB">
            <wp:simplePos x="0" y="0"/>
            <wp:positionH relativeFrom="column">
              <wp:posOffset>2259330</wp:posOffset>
            </wp:positionH>
            <wp:positionV relativeFrom="paragraph">
              <wp:posOffset>29210</wp:posOffset>
            </wp:positionV>
            <wp:extent cx="4210050" cy="97155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29">
                      <a:extLst>
                        <a:ext uri="{28A0092B-C50C-407E-A947-70E740481C1C}">
                          <a14:useLocalDpi xmlns:a14="http://schemas.microsoft.com/office/drawing/2010/main" val="0"/>
                        </a:ext>
                      </a:extLst>
                    </a:blip>
                    <a:stretch>
                      <a:fillRect/>
                    </a:stretch>
                  </pic:blipFill>
                  <pic:spPr>
                    <a:xfrm>
                      <a:off x="0" y="0"/>
                      <a:ext cx="4210050" cy="971550"/>
                    </a:xfrm>
                    <a:prstGeom prst="rect">
                      <a:avLst/>
                    </a:prstGeom>
                  </pic:spPr>
                </pic:pic>
              </a:graphicData>
            </a:graphic>
            <wp14:sizeRelH relativeFrom="page">
              <wp14:pctWidth>0</wp14:pctWidth>
            </wp14:sizeRelH>
            <wp14:sizeRelV relativeFrom="page">
              <wp14:pctHeight>0</wp14:pctHeight>
            </wp14:sizeRelV>
          </wp:anchor>
        </w:drawing>
      </w:r>
      <w:r w:rsidR="00192650">
        <w:rPr>
          <w:rFonts w:ascii="Garamond" w:hAnsi="Garamond" w:cs="Arial"/>
          <w:b w:val="0"/>
          <w:spacing w:val="0"/>
          <w:sz w:val="24"/>
          <w:szCs w:val="24"/>
        </w:rPr>
        <w:t>Δύο ομογενείς σφαίρες Σ</w:t>
      </w:r>
      <w:r w:rsidR="00192650" w:rsidRPr="00ED40CE">
        <w:rPr>
          <w:rFonts w:ascii="Garamond" w:hAnsi="Garamond" w:cs="Arial"/>
          <w:b w:val="0"/>
          <w:spacing w:val="0"/>
          <w:sz w:val="24"/>
          <w:szCs w:val="24"/>
          <w:vertAlign w:val="subscript"/>
        </w:rPr>
        <w:t>2</w:t>
      </w:r>
      <w:r w:rsidR="00192650">
        <w:rPr>
          <w:rFonts w:ascii="Garamond" w:hAnsi="Garamond" w:cs="Arial"/>
          <w:b w:val="0"/>
          <w:spacing w:val="0"/>
          <w:sz w:val="24"/>
          <w:szCs w:val="24"/>
        </w:rPr>
        <w:t xml:space="preserve"> και Σ</w:t>
      </w:r>
      <w:r w:rsidR="00192650" w:rsidRPr="009521FA">
        <w:rPr>
          <w:rFonts w:ascii="Garamond" w:hAnsi="Garamond" w:cs="Arial"/>
          <w:b w:val="0"/>
          <w:spacing w:val="0"/>
          <w:sz w:val="24"/>
          <w:szCs w:val="24"/>
          <w:vertAlign w:val="subscript"/>
        </w:rPr>
        <w:t>3</w:t>
      </w:r>
      <w:r w:rsidR="00192650">
        <w:rPr>
          <w:rFonts w:ascii="Garamond" w:hAnsi="Garamond" w:cs="Arial"/>
          <w:b w:val="0"/>
          <w:spacing w:val="0"/>
          <w:sz w:val="24"/>
          <w:szCs w:val="24"/>
        </w:rPr>
        <w:t xml:space="preserve">, με μάζες </w:t>
      </w:r>
      <w:r w:rsidR="00192650">
        <w:rPr>
          <w:rFonts w:ascii="Garamond" w:hAnsi="Garamond" w:cs="Arial"/>
          <w:b w:val="0"/>
          <w:spacing w:val="0"/>
          <w:sz w:val="24"/>
          <w:szCs w:val="24"/>
          <w:lang w:val="en-US"/>
        </w:rPr>
        <w:t>m</w:t>
      </w:r>
      <w:r w:rsidR="00192650" w:rsidRPr="00192650">
        <w:rPr>
          <w:rFonts w:ascii="Garamond" w:hAnsi="Garamond" w:cs="Arial"/>
          <w:b w:val="0"/>
          <w:spacing w:val="0"/>
          <w:sz w:val="24"/>
          <w:szCs w:val="24"/>
        </w:rPr>
        <w:t xml:space="preserve"> </w:t>
      </w:r>
      <w:r w:rsidR="00192650">
        <w:rPr>
          <w:rFonts w:ascii="Garamond" w:hAnsi="Garamond" w:cs="Arial"/>
          <w:b w:val="0"/>
          <w:spacing w:val="0"/>
          <w:sz w:val="24"/>
          <w:szCs w:val="24"/>
        </w:rPr>
        <w:t>και Μ αντιστοίχως ε</w:t>
      </w:r>
      <w:r w:rsidR="00192650">
        <w:rPr>
          <w:rFonts w:ascii="Garamond" w:hAnsi="Garamond" w:cs="Arial"/>
          <w:b w:val="0"/>
          <w:spacing w:val="0"/>
          <w:sz w:val="24"/>
          <w:szCs w:val="24"/>
        </w:rPr>
        <w:t>ί</w:t>
      </w:r>
      <w:r w:rsidR="00192650">
        <w:rPr>
          <w:rFonts w:ascii="Garamond" w:hAnsi="Garamond" w:cs="Arial"/>
          <w:b w:val="0"/>
          <w:spacing w:val="0"/>
          <w:sz w:val="24"/>
          <w:szCs w:val="24"/>
        </w:rPr>
        <w:t xml:space="preserve">ναι ακίνητες και εφάπτονται. Μια </w:t>
      </w:r>
      <w:r>
        <w:rPr>
          <w:rFonts w:ascii="Garamond" w:hAnsi="Garamond" w:cs="Arial"/>
          <w:b w:val="0"/>
          <w:spacing w:val="0"/>
          <w:sz w:val="24"/>
          <w:szCs w:val="24"/>
        </w:rPr>
        <w:t>τ</w:t>
      </w:r>
      <w:r w:rsidR="00192650">
        <w:rPr>
          <w:rFonts w:ascii="Garamond" w:hAnsi="Garamond" w:cs="Arial"/>
          <w:b w:val="0"/>
          <w:spacing w:val="0"/>
          <w:sz w:val="24"/>
          <w:szCs w:val="24"/>
        </w:rPr>
        <w:t>ρίτη ομογενής σφαίρα Σ</w:t>
      </w:r>
      <w:r w:rsidR="00192650" w:rsidRPr="00ED40CE">
        <w:rPr>
          <w:rFonts w:ascii="Garamond" w:hAnsi="Garamond" w:cs="Arial"/>
          <w:b w:val="0"/>
          <w:spacing w:val="0"/>
          <w:sz w:val="24"/>
          <w:szCs w:val="24"/>
          <w:vertAlign w:val="subscript"/>
        </w:rPr>
        <w:t>1</w:t>
      </w:r>
      <w:r w:rsidR="00192650">
        <w:rPr>
          <w:rFonts w:ascii="Garamond" w:hAnsi="Garamond" w:cs="Arial"/>
          <w:b w:val="0"/>
          <w:spacing w:val="0"/>
          <w:sz w:val="24"/>
          <w:szCs w:val="24"/>
        </w:rPr>
        <w:t xml:space="preserve"> και ίσου όγκου με τις προηγούμενες, μάζας </w:t>
      </w:r>
      <w:r w:rsidR="00192650">
        <w:rPr>
          <w:rFonts w:ascii="Garamond" w:hAnsi="Garamond" w:cs="Arial"/>
          <w:b w:val="0"/>
          <w:spacing w:val="0"/>
          <w:sz w:val="24"/>
          <w:szCs w:val="24"/>
          <w:lang w:val="en-US"/>
        </w:rPr>
        <w:t>m</w:t>
      </w:r>
      <w:r w:rsidR="00192650">
        <w:rPr>
          <w:rFonts w:ascii="Garamond" w:hAnsi="Garamond" w:cs="Arial"/>
          <w:b w:val="0"/>
          <w:spacing w:val="0"/>
          <w:sz w:val="24"/>
          <w:szCs w:val="24"/>
        </w:rPr>
        <w:t xml:space="preserve">, κινείται με ταχύτητα </w:t>
      </w:r>
      <m:oMath>
        <m:sSub>
          <m:sSubPr>
            <m:ctrlPr>
              <w:rPr>
                <w:rFonts w:ascii="Cambria Math" w:hAnsi="Cambria Math" w:cs="Arial"/>
                <w:b w:val="0"/>
                <w:i/>
                <w:spacing w:val="0"/>
                <w:sz w:val="24"/>
                <w:szCs w:val="24"/>
              </w:rPr>
            </m:ctrlPr>
          </m:sSubPr>
          <m:e>
            <m:r>
              <m:rPr>
                <m:sty m:val="bi"/>
              </m:rPr>
              <w:rPr>
                <w:rFonts w:ascii="Cambria Math" w:hAnsi="Cambria Math" w:cs="Arial"/>
                <w:spacing w:val="0"/>
                <w:sz w:val="24"/>
                <w:szCs w:val="24"/>
              </w:rPr>
              <m:t>υ</m:t>
            </m:r>
          </m:e>
          <m:sub>
            <m:r>
              <m:rPr>
                <m:sty m:val="bi"/>
              </m:rPr>
              <w:rPr>
                <w:rFonts w:ascii="Cambria Math" w:hAnsi="Cambria Math" w:cs="Arial"/>
                <w:spacing w:val="0"/>
                <w:sz w:val="24"/>
                <w:szCs w:val="24"/>
              </w:rPr>
              <m:t>0</m:t>
            </m:r>
          </m:sub>
        </m:sSub>
      </m:oMath>
      <w:r w:rsidR="00192650">
        <w:rPr>
          <w:rFonts w:ascii="Garamond" w:hAnsi="Garamond" w:cs="Arial"/>
          <w:b w:val="0"/>
          <w:spacing w:val="0"/>
          <w:sz w:val="24"/>
          <w:szCs w:val="24"/>
        </w:rPr>
        <w:t xml:space="preserve"> κατά μήκος της διακέντρου των άλλων δύο, </w:t>
      </w:r>
      <w:r w:rsidR="00192650">
        <w:rPr>
          <w:rFonts w:ascii="Garamond" w:hAnsi="Garamond" w:cs="Arial"/>
          <w:b w:val="0"/>
          <w:spacing w:val="0"/>
          <w:sz w:val="24"/>
          <w:szCs w:val="24"/>
        </w:rPr>
        <w:t>ό</w:t>
      </w:r>
      <w:r w:rsidR="00192650">
        <w:rPr>
          <w:rFonts w:ascii="Garamond" w:hAnsi="Garamond" w:cs="Arial"/>
          <w:b w:val="0"/>
          <w:spacing w:val="0"/>
          <w:sz w:val="24"/>
          <w:szCs w:val="24"/>
        </w:rPr>
        <w:t>πως φαίνεται στο σχήμα. Αν όλες οι κρούσεις είναι μετωπικές και ελαστικές, τότε</w:t>
      </w:r>
    </w:p>
    <w:p w:rsidR="00192650" w:rsidRPr="00192650" w:rsidRDefault="00192650" w:rsidP="00192650">
      <w:pPr>
        <w:pStyle w:val="a8"/>
        <w:numPr>
          <w:ilvl w:val="1"/>
          <w:numId w:val="7"/>
        </w:numPr>
        <w:spacing w:line="360" w:lineRule="auto"/>
        <w:jc w:val="both"/>
        <w:rPr>
          <w:rFonts w:ascii="Garamond" w:hAnsi="Garamond" w:cs="Arial"/>
          <w:b w:val="0"/>
          <w:spacing w:val="0"/>
          <w:sz w:val="24"/>
          <w:szCs w:val="24"/>
        </w:rPr>
      </w:pPr>
      <w:r>
        <w:rPr>
          <w:rFonts w:ascii="Garamond" w:hAnsi="Garamond" w:cs="Arial"/>
          <w:b w:val="0"/>
          <w:spacing w:val="0"/>
          <w:sz w:val="24"/>
          <w:szCs w:val="24"/>
        </w:rPr>
        <w:lastRenderedPageBreak/>
        <w:t xml:space="preserve">Θα συμβούν τρεις κρούσεις αν </w:t>
      </w:r>
      <w:r>
        <w:rPr>
          <w:rFonts w:ascii="Garamond" w:hAnsi="Garamond" w:cs="Arial"/>
          <w:b w:val="0"/>
          <w:spacing w:val="0"/>
          <w:sz w:val="24"/>
          <w:szCs w:val="24"/>
          <w:lang w:val="en-US"/>
        </w:rPr>
        <w:t>m</w:t>
      </w:r>
      <w:r w:rsidRPr="00192650">
        <w:rPr>
          <w:rFonts w:ascii="Garamond" w:hAnsi="Garamond" w:cs="Arial"/>
          <w:b w:val="0"/>
          <w:spacing w:val="0"/>
          <w:sz w:val="24"/>
          <w:szCs w:val="24"/>
        </w:rPr>
        <w:t>&gt;</w:t>
      </w:r>
      <w:r>
        <w:rPr>
          <w:rFonts w:ascii="Garamond" w:hAnsi="Garamond" w:cs="Arial"/>
          <w:b w:val="0"/>
          <w:spacing w:val="0"/>
          <w:sz w:val="24"/>
          <w:szCs w:val="24"/>
          <w:lang w:val="en-US"/>
        </w:rPr>
        <w:t>M</w:t>
      </w:r>
    </w:p>
    <w:p w:rsidR="00192650" w:rsidRPr="007D4B80" w:rsidRDefault="00192650" w:rsidP="00192650">
      <w:pPr>
        <w:pStyle w:val="a8"/>
        <w:numPr>
          <w:ilvl w:val="1"/>
          <w:numId w:val="7"/>
        </w:numPr>
        <w:spacing w:line="360" w:lineRule="auto"/>
        <w:jc w:val="both"/>
        <w:rPr>
          <w:rFonts w:ascii="Garamond" w:hAnsi="Garamond" w:cs="Arial"/>
          <w:b w:val="0"/>
          <w:spacing w:val="0"/>
          <w:sz w:val="24"/>
          <w:szCs w:val="24"/>
        </w:rPr>
      </w:pPr>
      <w:r w:rsidRPr="007D4B80">
        <w:rPr>
          <w:rFonts w:ascii="Garamond" w:hAnsi="Garamond" w:cs="Arial"/>
          <w:b w:val="0"/>
          <w:spacing w:val="0"/>
          <w:sz w:val="24"/>
          <w:szCs w:val="24"/>
        </w:rPr>
        <w:t xml:space="preserve">Θα συμβούν δύο κρούσεις αν </w:t>
      </w:r>
      <m:oMath>
        <m:r>
          <m:rPr>
            <m:sty m:val="bi"/>
          </m:rPr>
          <w:rPr>
            <w:rFonts w:ascii="Cambria Math" w:hAnsi="Cambria Math" w:cs="Arial"/>
            <w:spacing w:val="0"/>
            <w:sz w:val="24"/>
            <w:szCs w:val="24"/>
          </w:rPr>
          <m:t>m≥M</m:t>
        </m:r>
      </m:oMath>
    </w:p>
    <w:p w:rsidR="00192650" w:rsidRDefault="00192650" w:rsidP="00192650">
      <w:pPr>
        <w:pStyle w:val="a8"/>
        <w:numPr>
          <w:ilvl w:val="1"/>
          <w:numId w:val="7"/>
        </w:numPr>
        <w:spacing w:line="360" w:lineRule="auto"/>
        <w:jc w:val="both"/>
        <w:rPr>
          <w:rFonts w:ascii="Garamond" w:hAnsi="Garamond" w:cs="Arial"/>
          <w:b w:val="0"/>
          <w:spacing w:val="0"/>
          <w:sz w:val="24"/>
          <w:szCs w:val="24"/>
        </w:rPr>
      </w:pPr>
      <w:r>
        <w:rPr>
          <w:rFonts w:ascii="Garamond" w:hAnsi="Garamond" w:cs="Arial"/>
          <w:b w:val="0"/>
          <w:spacing w:val="0"/>
          <w:sz w:val="24"/>
          <w:szCs w:val="24"/>
        </w:rPr>
        <w:t>Συμβαίνουν πάντα δύο κρούσεις ανεξάρτητα σχέσης μαζών</w:t>
      </w:r>
    </w:p>
    <w:p w:rsidR="00192650" w:rsidRDefault="00192650" w:rsidP="00192650">
      <w:pPr>
        <w:pStyle w:val="a8"/>
        <w:numPr>
          <w:ilvl w:val="1"/>
          <w:numId w:val="7"/>
        </w:numPr>
        <w:spacing w:line="360" w:lineRule="auto"/>
        <w:jc w:val="both"/>
        <w:rPr>
          <w:rFonts w:ascii="Garamond" w:hAnsi="Garamond" w:cs="Arial"/>
          <w:b w:val="0"/>
          <w:spacing w:val="0"/>
          <w:sz w:val="24"/>
          <w:szCs w:val="24"/>
        </w:rPr>
      </w:pPr>
      <w:r>
        <w:rPr>
          <w:rFonts w:ascii="Garamond" w:hAnsi="Garamond" w:cs="Arial"/>
          <w:b w:val="0"/>
          <w:spacing w:val="0"/>
          <w:sz w:val="24"/>
          <w:szCs w:val="24"/>
        </w:rPr>
        <w:t>Συμβαίνουν πάντα τρεις κρούσεις ανεξάρτητα σχέσης μαζών</w:t>
      </w:r>
    </w:p>
    <w:p w:rsidR="00192650" w:rsidRDefault="00192650" w:rsidP="00192650">
      <w:pPr>
        <w:pStyle w:val="a8"/>
        <w:spacing w:line="360" w:lineRule="auto"/>
        <w:ind w:left="227"/>
        <w:jc w:val="both"/>
        <w:rPr>
          <w:rFonts w:ascii="Garamond" w:hAnsi="Garamond" w:cs="Arial"/>
          <w:b w:val="0"/>
          <w:spacing w:val="0"/>
          <w:sz w:val="24"/>
          <w:szCs w:val="24"/>
        </w:rPr>
      </w:pPr>
    </w:p>
    <w:p w:rsidR="009521FA" w:rsidRDefault="00631736" w:rsidP="009521FA">
      <w:pPr>
        <w:pStyle w:val="a8"/>
        <w:numPr>
          <w:ilvl w:val="0"/>
          <w:numId w:val="7"/>
        </w:numPr>
        <w:spacing w:line="360" w:lineRule="auto"/>
        <w:jc w:val="both"/>
        <w:rPr>
          <w:rFonts w:ascii="Garamond" w:hAnsi="Garamond" w:cs="Arial"/>
          <w:b w:val="0"/>
          <w:spacing w:val="0"/>
          <w:sz w:val="24"/>
          <w:szCs w:val="24"/>
        </w:rPr>
      </w:pPr>
      <w:r w:rsidRPr="00863F6D">
        <w:rPr>
          <w:rFonts w:cs="Arial"/>
          <w:noProof/>
          <w:szCs w:val="24"/>
        </w:rPr>
        <mc:AlternateContent>
          <mc:Choice Requires="wps">
            <w:drawing>
              <wp:anchor distT="0" distB="0" distL="114300" distR="114300" simplePos="0" relativeHeight="251808256" behindDoc="0" locked="0" layoutInCell="0" allowOverlap="1" wp14:anchorId="630EB408" wp14:editId="461D8713">
                <wp:simplePos x="0" y="0"/>
                <wp:positionH relativeFrom="column">
                  <wp:posOffset>5670220</wp:posOffset>
                </wp:positionH>
                <wp:positionV relativeFrom="paragraph">
                  <wp:posOffset>-379120</wp:posOffset>
                </wp:positionV>
                <wp:extent cx="768096" cy="241401"/>
                <wp:effectExtent l="0" t="0" r="0" b="63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 cy="241401"/>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1736" w:rsidRPr="00F84438" w:rsidRDefault="00631736" w:rsidP="00D77075">
                            <w:pPr>
                              <w:jc w:val="right"/>
                              <w:rPr>
                                <w:b/>
                              </w:rPr>
                            </w:pPr>
                            <w:r>
                              <w:rPr>
                                <w:b/>
                                <w:lang w:val="en-US"/>
                              </w:rPr>
                              <w:t>5</w:t>
                            </w:r>
                            <w:r w:rsidRPr="0087164A">
                              <w:rPr>
                                <w:b/>
                              </w:rPr>
                              <w:t xml:space="preserve"> μονάδες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46.45pt;margin-top:-29.85pt;width:60.5pt;height:19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" o:allowincell="f" stroked="f" strokeweight=".25pt">
                <v:textbox inset="1pt,1pt,1pt,1pt">
                  <w:txbxContent>
                    <w:p w:rsidR="00631736" w:rsidRPr="00F84438" w:rsidRDefault="00631736" w:rsidP="00D77075">
                      <w:pPr>
                        <w:jc w:val="right"/>
                        <w:rPr>
                          <w:b/>
                        </w:rPr>
                      </w:pPr>
                      <w:r>
                        <w:rPr>
                          <w:b/>
                          <w:lang w:val="en-US"/>
                        </w:rPr>
                        <w:t>5</w:t>
                      </w:r>
                      <w:r w:rsidRPr="0087164A">
                        <w:rPr>
                          <w:b/>
                        </w:rPr>
                        <w:t xml:space="preserve"> μονάδες</w:t>
                      </w:r>
                    </w:p>
                  </w:txbxContent>
                </v:textbox>
              </v:rect>
            </w:pict>
          </mc:Fallback>
        </mc:AlternateContent>
      </w:r>
      <w:r w:rsidR="009521FA" w:rsidRPr="00192650">
        <w:rPr>
          <w:rFonts w:ascii="Garamond" w:hAnsi="Garamond" w:cs="Arial"/>
          <w:b w:val="0"/>
          <w:noProof/>
          <w:spacing w:val="0"/>
          <w:sz w:val="24"/>
          <w:szCs w:val="24"/>
        </w:rPr>
        <w:drawing>
          <wp:anchor distT="0" distB="0" distL="114300" distR="114300" simplePos="0" relativeHeight="251794944" behindDoc="0" locked="0" layoutInCell="1" allowOverlap="1" wp14:anchorId="6157E474" wp14:editId="03E4239D">
            <wp:simplePos x="0" y="0"/>
            <wp:positionH relativeFrom="column">
              <wp:posOffset>3690620</wp:posOffset>
            </wp:positionH>
            <wp:positionV relativeFrom="paragraph">
              <wp:posOffset>82550</wp:posOffset>
            </wp:positionV>
            <wp:extent cx="2796540" cy="1470660"/>
            <wp:effectExtent l="0" t="0" r="3810" b="0"/>
            <wp:wrapSquare wrapText="bothSides"/>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96540" cy="14706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521FA" w:rsidRPr="00192650">
        <w:rPr>
          <w:rFonts w:ascii="Garamond" w:hAnsi="Garamond" w:cs="Arial"/>
          <w:b w:val="0"/>
          <w:spacing w:val="0"/>
          <w:sz w:val="24"/>
          <w:szCs w:val="24"/>
        </w:rPr>
        <w:t>Δύο μαθητές Α και Β, με μάζες M</w:t>
      </w:r>
      <w:r w:rsidR="009521FA" w:rsidRPr="00381AAC">
        <w:rPr>
          <w:rFonts w:ascii="Garamond" w:hAnsi="Garamond" w:cs="Arial"/>
          <w:b w:val="0"/>
          <w:spacing w:val="0"/>
          <w:sz w:val="24"/>
          <w:szCs w:val="24"/>
          <w:vertAlign w:val="subscript"/>
        </w:rPr>
        <w:t>A</w:t>
      </w:r>
      <w:r w:rsidR="009521FA" w:rsidRPr="00192650">
        <w:rPr>
          <w:rFonts w:ascii="Garamond" w:hAnsi="Garamond" w:cs="Arial"/>
          <w:b w:val="0"/>
          <w:spacing w:val="0"/>
          <w:sz w:val="24"/>
          <w:szCs w:val="24"/>
        </w:rPr>
        <w:t xml:space="preserve"> και Μ</w:t>
      </w:r>
      <w:r w:rsidR="009521FA" w:rsidRPr="00381AAC">
        <w:rPr>
          <w:rFonts w:ascii="Garamond" w:hAnsi="Garamond" w:cs="Arial"/>
          <w:b w:val="0"/>
          <w:spacing w:val="0"/>
          <w:sz w:val="24"/>
          <w:szCs w:val="24"/>
          <w:vertAlign w:val="subscript"/>
        </w:rPr>
        <w:t>Β</w:t>
      </w:r>
      <w:r w:rsidR="009521FA" w:rsidRPr="00192650">
        <w:rPr>
          <w:rFonts w:ascii="Garamond" w:hAnsi="Garamond" w:cs="Arial"/>
          <w:b w:val="0"/>
          <w:spacing w:val="0"/>
          <w:sz w:val="24"/>
          <w:szCs w:val="24"/>
        </w:rPr>
        <w:t xml:space="preserve"> (M</w:t>
      </w:r>
      <w:r w:rsidR="009521FA" w:rsidRPr="00381AAC">
        <w:rPr>
          <w:rFonts w:ascii="Garamond" w:hAnsi="Garamond" w:cs="Arial"/>
          <w:b w:val="0"/>
          <w:spacing w:val="0"/>
          <w:sz w:val="24"/>
          <w:szCs w:val="24"/>
          <w:vertAlign w:val="subscript"/>
        </w:rPr>
        <w:t>A</w:t>
      </w:r>
      <w:r w:rsidR="009521FA" w:rsidRPr="00192650">
        <w:rPr>
          <w:rFonts w:ascii="Garamond" w:hAnsi="Garamond" w:cs="Arial"/>
          <w:b w:val="0"/>
          <w:spacing w:val="0"/>
          <w:sz w:val="24"/>
          <w:szCs w:val="24"/>
        </w:rPr>
        <w:t>&lt;Μ</w:t>
      </w:r>
      <w:r w:rsidR="009521FA" w:rsidRPr="00381AAC">
        <w:rPr>
          <w:rFonts w:ascii="Garamond" w:hAnsi="Garamond" w:cs="Arial"/>
          <w:b w:val="0"/>
          <w:spacing w:val="0"/>
          <w:sz w:val="24"/>
          <w:szCs w:val="24"/>
          <w:vertAlign w:val="subscript"/>
        </w:rPr>
        <w:t>Β</w:t>
      </w:r>
      <w:r w:rsidR="009521FA" w:rsidRPr="00192650">
        <w:rPr>
          <w:rFonts w:ascii="Garamond" w:hAnsi="Garamond" w:cs="Arial"/>
          <w:b w:val="0"/>
          <w:spacing w:val="0"/>
          <w:sz w:val="24"/>
          <w:szCs w:val="24"/>
        </w:rPr>
        <w:t>), στ</w:t>
      </w:r>
      <w:r w:rsidR="009521FA" w:rsidRPr="00192650">
        <w:rPr>
          <w:rFonts w:ascii="Garamond" w:hAnsi="Garamond" w:cs="Arial"/>
          <w:b w:val="0"/>
          <w:spacing w:val="0"/>
          <w:sz w:val="24"/>
          <w:szCs w:val="24"/>
        </w:rPr>
        <w:t>έ</w:t>
      </w:r>
      <w:r w:rsidR="009521FA" w:rsidRPr="00192650">
        <w:rPr>
          <w:rFonts w:ascii="Garamond" w:hAnsi="Garamond" w:cs="Arial"/>
          <w:b w:val="0"/>
          <w:spacing w:val="0"/>
          <w:sz w:val="24"/>
          <w:szCs w:val="24"/>
        </w:rPr>
        <w:t xml:space="preserve">κονται αρχικά ακίνητοι πάνω στο λείο οριζόντιο </w:t>
      </w:r>
      <w:r w:rsidR="009521FA" w:rsidRPr="00192650">
        <w:rPr>
          <w:rFonts w:ascii="Garamond" w:hAnsi="Garamond" w:cs="Arial"/>
          <w:b w:val="0"/>
          <w:spacing w:val="0"/>
          <w:sz w:val="24"/>
          <w:szCs w:val="24"/>
        </w:rPr>
        <w:t>ε</w:t>
      </w:r>
      <w:r w:rsidR="009521FA" w:rsidRPr="00192650">
        <w:rPr>
          <w:rFonts w:ascii="Garamond" w:hAnsi="Garamond" w:cs="Arial"/>
          <w:b w:val="0"/>
          <w:spacing w:val="0"/>
          <w:sz w:val="24"/>
          <w:szCs w:val="24"/>
        </w:rPr>
        <w:t>πίπεδο ενός παγοδρομίου, όπως φαίνεται στο σχήμα. Οι δύο μαθ</w:t>
      </w:r>
      <w:r w:rsidR="009521FA" w:rsidRPr="00192650">
        <w:rPr>
          <w:rFonts w:ascii="Garamond" w:hAnsi="Garamond" w:cs="Arial"/>
          <w:b w:val="0"/>
          <w:spacing w:val="0"/>
          <w:sz w:val="24"/>
          <w:szCs w:val="24"/>
        </w:rPr>
        <w:t>η</w:t>
      </w:r>
      <w:r w:rsidR="009521FA" w:rsidRPr="00192650">
        <w:rPr>
          <w:rFonts w:ascii="Garamond" w:hAnsi="Garamond" w:cs="Arial"/>
          <w:b w:val="0"/>
          <w:spacing w:val="0"/>
          <w:sz w:val="24"/>
          <w:szCs w:val="24"/>
        </w:rPr>
        <w:t>τές κρατάνε τις άκρες ενός σχοινιού σταθ</w:t>
      </w:r>
      <w:r w:rsidR="009521FA" w:rsidRPr="00192650">
        <w:rPr>
          <w:rFonts w:ascii="Garamond" w:hAnsi="Garamond" w:cs="Arial"/>
          <w:b w:val="0"/>
          <w:spacing w:val="0"/>
          <w:sz w:val="24"/>
          <w:szCs w:val="24"/>
        </w:rPr>
        <w:t>ε</w:t>
      </w:r>
      <w:r w:rsidR="009521FA" w:rsidRPr="00192650">
        <w:rPr>
          <w:rFonts w:ascii="Garamond" w:hAnsi="Garamond" w:cs="Arial"/>
          <w:b w:val="0"/>
          <w:spacing w:val="0"/>
          <w:sz w:val="24"/>
          <w:szCs w:val="24"/>
        </w:rPr>
        <w:t>ρού μήκους L. Κάποια στιγμή οι μαθητές αρχίζουν να μαζεύουν ταυτ</w:t>
      </w:r>
      <w:r w:rsidR="009521FA" w:rsidRPr="00192650">
        <w:rPr>
          <w:rFonts w:ascii="Garamond" w:hAnsi="Garamond" w:cs="Arial"/>
          <w:b w:val="0"/>
          <w:spacing w:val="0"/>
          <w:sz w:val="24"/>
          <w:szCs w:val="24"/>
        </w:rPr>
        <w:t>ό</w:t>
      </w:r>
      <w:r w:rsidR="009521FA" w:rsidRPr="00192650">
        <w:rPr>
          <w:rFonts w:ascii="Garamond" w:hAnsi="Garamond" w:cs="Arial"/>
          <w:b w:val="0"/>
          <w:spacing w:val="0"/>
          <w:sz w:val="24"/>
          <w:szCs w:val="24"/>
        </w:rPr>
        <w:t>χρονα το σχοινί και κινούνται στην ίδια ευθεία</w:t>
      </w:r>
      <w:r w:rsidR="009521FA" w:rsidRPr="009521FA">
        <w:rPr>
          <w:rFonts w:ascii="Garamond" w:hAnsi="Garamond" w:cs="Arial"/>
          <w:b w:val="0"/>
          <w:spacing w:val="0"/>
          <w:sz w:val="24"/>
          <w:szCs w:val="24"/>
        </w:rPr>
        <w:t xml:space="preserve"> </w:t>
      </w:r>
      <w:r w:rsidR="009521FA">
        <w:rPr>
          <w:rFonts w:ascii="Garamond" w:hAnsi="Garamond" w:cs="Arial"/>
          <w:b w:val="0"/>
          <w:spacing w:val="0"/>
          <w:sz w:val="24"/>
          <w:szCs w:val="24"/>
        </w:rPr>
        <w:t>και μ</w:t>
      </w:r>
      <w:r w:rsidR="009521FA" w:rsidRPr="00192650">
        <w:rPr>
          <w:rFonts w:ascii="Garamond" w:hAnsi="Garamond" w:cs="Arial"/>
          <w:b w:val="0"/>
          <w:spacing w:val="0"/>
          <w:sz w:val="24"/>
          <w:szCs w:val="24"/>
        </w:rPr>
        <w:t>ετά από κάποιο χρονικό διάστημα αγκαλιάζονται και παραμένουν αγκαλιασμένοι. Οι αγκαλιασμ</w:t>
      </w:r>
      <w:r w:rsidR="009521FA" w:rsidRPr="00192650">
        <w:rPr>
          <w:rFonts w:ascii="Garamond" w:hAnsi="Garamond" w:cs="Arial"/>
          <w:b w:val="0"/>
          <w:spacing w:val="0"/>
          <w:sz w:val="24"/>
          <w:szCs w:val="24"/>
        </w:rPr>
        <w:t>έ</w:t>
      </w:r>
      <w:r w:rsidR="009521FA" w:rsidRPr="00192650">
        <w:rPr>
          <w:rFonts w:ascii="Garamond" w:hAnsi="Garamond" w:cs="Arial"/>
          <w:b w:val="0"/>
          <w:spacing w:val="0"/>
          <w:sz w:val="24"/>
          <w:szCs w:val="24"/>
        </w:rPr>
        <w:t>νοι μαθητές:</w:t>
      </w:r>
    </w:p>
    <w:p w:rsidR="009521FA" w:rsidRDefault="009521FA" w:rsidP="009521FA">
      <w:pPr>
        <w:pStyle w:val="a8"/>
        <w:numPr>
          <w:ilvl w:val="1"/>
          <w:numId w:val="7"/>
        </w:numPr>
        <w:spacing w:line="360" w:lineRule="auto"/>
        <w:jc w:val="both"/>
        <w:rPr>
          <w:rFonts w:ascii="Garamond" w:hAnsi="Garamond" w:cs="Arial"/>
          <w:b w:val="0"/>
          <w:spacing w:val="0"/>
          <w:sz w:val="24"/>
          <w:szCs w:val="24"/>
        </w:rPr>
      </w:pPr>
      <w:r>
        <w:rPr>
          <w:rFonts w:ascii="Garamond" w:hAnsi="Garamond" w:cs="Arial"/>
          <w:b w:val="0"/>
          <w:spacing w:val="0"/>
          <w:sz w:val="24"/>
          <w:szCs w:val="24"/>
        </w:rPr>
        <w:t>θα συναντηθούν στο μέσο του ευθυγράμμου τμήματος ΑΒ</w:t>
      </w:r>
    </w:p>
    <w:p w:rsidR="009521FA" w:rsidRDefault="009521FA" w:rsidP="009521FA">
      <w:pPr>
        <w:pStyle w:val="a8"/>
        <w:numPr>
          <w:ilvl w:val="1"/>
          <w:numId w:val="7"/>
        </w:numPr>
        <w:spacing w:line="360" w:lineRule="auto"/>
        <w:jc w:val="both"/>
        <w:rPr>
          <w:rFonts w:ascii="Garamond" w:hAnsi="Garamond" w:cs="Arial"/>
          <w:b w:val="0"/>
          <w:spacing w:val="0"/>
          <w:sz w:val="24"/>
          <w:szCs w:val="24"/>
        </w:rPr>
      </w:pPr>
      <w:r w:rsidRPr="00192650">
        <w:rPr>
          <w:rFonts w:ascii="Garamond" w:hAnsi="Garamond" w:cs="Arial"/>
          <w:b w:val="0"/>
          <w:spacing w:val="0"/>
          <w:sz w:val="24"/>
          <w:szCs w:val="24"/>
        </w:rPr>
        <w:t>θα κινηθούν προς τα αριστερά</w:t>
      </w:r>
    </w:p>
    <w:p w:rsidR="009521FA" w:rsidRDefault="009521FA" w:rsidP="009521FA">
      <w:pPr>
        <w:pStyle w:val="a8"/>
        <w:numPr>
          <w:ilvl w:val="1"/>
          <w:numId w:val="7"/>
        </w:numPr>
        <w:spacing w:line="360" w:lineRule="auto"/>
        <w:jc w:val="both"/>
        <w:rPr>
          <w:rFonts w:ascii="Garamond" w:hAnsi="Garamond" w:cs="Arial"/>
          <w:b w:val="0"/>
          <w:spacing w:val="0"/>
          <w:sz w:val="24"/>
          <w:szCs w:val="24"/>
        </w:rPr>
      </w:pPr>
      <w:r w:rsidRPr="00192650">
        <w:rPr>
          <w:rFonts w:ascii="Garamond" w:hAnsi="Garamond" w:cs="Arial"/>
          <w:b w:val="0"/>
          <w:spacing w:val="0"/>
          <w:sz w:val="24"/>
          <w:szCs w:val="24"/>
        </w:rPr>
        <w:t>θα κινηθούν προς τα δεξιά</w:t>
      </w:r>
    </w:p>
    <w:p w:rsidR="009521FA" w:rsidRDefault="00457ADC" w:rsidP="009521FA">
      <w:pPr>
        <w:pStyle w:val="a8"/>
        <w:numPr>
          <w:ilvl w:val="1"/>
          <w:numId w:val="7"/>
        </w:numPr>
        <w:spacing w:line="360" w:lineRule="auto"/>
        <w:jc w:val="both"/>
        <w:rPr>
          <w:rFonts w:ascii="Garamond" w:hAnsi="Garamond" w:cs="Arial"/>
          <w:b w:val="0"/>
          <w:spacing w:val="0"/>
          <w:sz w:val="24"/>
          <w:szCs w:val="24"/>
        </w:rPr>
      </w:pPr>
      <w:r>
        <w:rPr>
          <w:rFonts w:ascii="Garamond" w:hAnsi="Garamond" w:cs="Arial"/>
          <w:b w:val="0"/>
          <w:noProof/>
          <w:spacing w:val="0"/>
          <w:sz w:val="24"/>
          <w:szCs w:val="24"/>
        </w:rPr>
        <mc:AlternateContent>
          <mc:Choice Requires="wps">
            <w:drawing>
              <wp:anchor distT="0" distB="0" distL="114300" distR="114300" simplePos="0" relativeHeight="251795968" behindDoc="0" locked="0" layoutInCell="1" allowOverlap="1" wp14:anchorId="4F2084CF" wp14:editId="2D93E001">
                <wp:simplePos x="0" y="0"/>
                <wp:positionH relativeFrom="column">
                  <wp:posOffset>5172786</wp:posOffset>
                </wp:positionH>
                <wp:positionV relativeFrom="paragraph">
                  <wp:posOffset>261290</wp:posOffset>
                </wp:positionV>
                <wp:extent cx="914400" cy="285293"/>
                <wp:effectExtent l="0" t="0" r="0" b="635"/>
                <wp:wrapNone/>
                <wp:docPr id="3" name="Ορθογώνιο 3"/>
                <wp:cNvGraphicFramePr/>
                <a:graphic xmlns:a="http://schemas.openxmlformats.org/drawingml/2006/main">
                  <a:graphicData uri="http://schemas.microsoft.com/office/word/2010/wordprocessingShape">
                    <wps:wsp>
                      <wps:cNvSpPr/>
                      <wps:spPr>
                        <a:xfrm>
                          <a:off x="0" y="0"/>
                          <a:ext cx="914400" cy="2852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57ADC" w:rsidRPr="00457ADC" w:rsidRDefault="00457ADC" w:rsidP="00457ADC">
                            <w:pPr>
                              <w:jc w:val="center"/>
                              <w:rPr>
                                <w:b/>
                              </w:rPr>
                            </w:pPr>
                            <w:r w:rsidRPr="00457ADC">
                              <w:rPr>
                                <w:b/>
                                <w:lang w:val="en-US"/>
                              </w:rPr>
                              <w:t xml:space="preserve">20 </w:t>
                            </w:r>
                            <w:r w:rsidRPr="00457ADC">
                              <w:rPr>
                                <w:b/>
                              </w:rPr>
                              <w:t>μονάδες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Ορθογώνιο 3" o:spid="_x0000_s1030" style="position:absolute;left:0;text-align:left;margin-left:407.3pt;margin-top:20.55pt;width:1in;height:22.45pt;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" fillcolor="white [3201]" stroked="f" strokeweight="2pt">
                <v:textbox>
                  <w:txbxContent>
                    <w:p w:rsidR="00457ADC" w:rsidRPr="00457ADC" w:rsidRDefault="00457ADC" w:rsidP="00457ADC">
                      <w:pPr>
                        <w:jc w:val="center"/>
                        <w:rPr>
                          <w:b/>
                        </w:rPr>
                      </w:pPr>
                      <w:r w:rsidRPr="00457ADC">
                        <w:rPr>
                          <w:b/>
                          <w:lang w:val="en-US"/>
                        </w:rPr>
                        <w:t xml:space="preserve">20 </w:t>
                      </w:r>
                      <w:r w:rsidRPr="00457ADC">
                        <w:rPr>
                          <w:b/>
                        </w:rPr>
                        <w:t>μονάδες</w:t>
                      </w:r>
                    </w:p>
                  </w:txbxContent>
                </v:textbox>
              </v:rect>
            </w:pict>
          </mc:Fallback>
        </mc:AlternateContent>
      </w:r>
      <w:r w:rsidR="009521FA" w:rsidRPr="00192650">
        <w:rPr>
          <w:rFonts w:ascii="Garamond" w:hAnsi="Garamond" w:cs="Arial"/>
          <w:b w:val="0"/>
          <w:spacing w:val="0"/>
          <w:sz w:val="24"/>
          <w:szCs w:val="24"/>
        </w:rPr>
        <w:t>θα παραμείνουν ακίνητοι</w:t>
      </w:r>
    </w:p>
    <w:p w:rsidR="00381AAC" w:rsidRPr="00192650" w:rsidRDefault="00381AAC" w:rsidP="004F5DC8">
      <w:pPr>
        <w:pStyle w:val="a8"/>
        <w:spacing w:line="360" w:lineRule="auto"/>
        <w:ind w:left="227"/>
        <w:jc w:val="both"/>
        <w:rPr>
          <w:rFonts w:ascii="Garamond" w:hAnsi="Garamond" w:cs="Arial"/>
          <w:b w:val="0"/>
          <w:spacing w:val="0"/>
          <w:sz w:val="24"/>
          <w:szCs w:val="24"/>
        </w:rPr>
      </w:pPr>
    </w:p>
    <w:p w:rsidR="00FA7077" w:rsidRPr="00192650" w:rsidRDefault="00592CBE" w:rsidP="00192650">
      <w:pPr>
        <w:pStyle w:val="a8"/>
        <w:numPr>
          <w:ilvl w:val="0"/>
          <w:numId w:val="7"/>
        </w:numPr>
        <w:spacing w:line="360" w:lineRule="auto"/>
        <w:jc w:val="both"/>
        <w:rPr>
          <w:rFonts w:ascii="Garamond" w:hAnsi="Garamond" w:cs="Arial"/>
          <w:b w:val="0"/>
          <w:spacing w:val="0"/>
          <w:sz w:val="24"/>
          <w:szCs w:val="24"/>
        </w:rPr>
      </w:pPr>
      <w:r w:rsidRPr="00192650">
        <w:rPr>
          <w:rFonts w:ascii="Garamond" w:hAnsi="Garamond" w:cs="Arial"/>
          <w:b w:val="0"/>
          <w:noProof/>
          <w:spacing w:val="0"/>
          <w:sz w:val="24"/>
          <w:szCs w:val="24"/>
        </w:rPr>
        <w:drawing>
          <wp:anchor distT="0" distB="0" distL="114300" distR="114300" simplePos="0" relativeHeight="251782656" behindDoc="0" locked="0" layoutInCell="1" allowOverlap="1" wp14:anchorId="47A03952" wp14:editId="68C3E1C4">
            <wp:simplePos x="0" y="0"/>
            <wp:positionH relativeFrom="column">
              <wp:posOffset>3115945</wp:posOffset>
            </wp:positionH>
            <wp:positionV relativeFrom="paragraph">
              <wp:posOffset>63500</wp:posOffset>
            </wp:positionV>
            <wp:extent cx="3362325" cy="1533525"/>
            <wp:effectExtent l="0" t="0" r="9525" b="9525"/>
            <wp:wrapSquare wrapText="lef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623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077" w:rsidRPr="00192650">
        <w:rPr>
          <w:rFonts w:ascii="Garamond" w:hAnsi="Garamond" w:cs="Arial"/>
          <w:b w:val="0"/>
          <w:spacing w:val="0"/>
          <w:sz w:val="24"/>
          <w:szCs w:val="24"/>
        </w:rPr>
        <w:t xml:space="preserve">Ανάμεσα σε δύο παράλληλους </w:t>
      </w:r>
      <w:r w:rsidR="009521FA">
        <w:rPr>
          <w:rFonts w:ascii="Garamond" w:hAnsi="Garamond" w:cs="Arial"/>
          <w:b w:val="0"/>
          <w:spacing w:val="0"/>
          <w:sz w:val="24"/>
          <w:szCs w:val="24"/>
        </w:rPr>
        <w:t xml:space="preserve">λείους </w:t>
      </w:r>
      <w:r w:rsidR="00FA7077" w:rsidRPr="00192650">
        <w:rPr>
          <w:rFonts w:ascii="Garamond" w:hAnsi="Garamond" w:cs="Arial"/>
          <w:b w:val="0"/>
          <w:spacing w:val="0"/>
          <w:sz w:val="24"/>
          <w:szCs w:val="24"/>
        </w:rPr>
        <w:t>τοίχους ΑΓ και ΒΔ, υπάρχει λείο οριζόντιο δάπεδο. Τα ευθ</w:t>
      </w:r>
      <w:r w:rsidR="00FA7077" w:rsidRPr="00192650">
        <w:rPr>
          <w:rFonts w:ascii="Garamond" w:hAnsi="Garamond" w:cs="Arial"/>
          <w:b w:val="0"/>
          <w:spacing w:val="0"/>
          <w:sz w:val="24"/>
          <w:szCs w:val="24"/>
        </w:rPr>
        <w:t>ύ</w:t>
      </w:r>
      <w:r w:rsidR="00FA7077" w:rsidRPr="00192650">
        <w:rPr>
          <w:rFonts w:ascii="Garamond" w:hAnsi="Garamond" w:cs="Arial"/>
          <w:b w:val="0"/>
          <w:spacing w:val="0"/>
          <w:sz w:val="24"/>
          <w:szCs w:val="24"/>
        </w:rPr>
        <w:t>γραμμα τμήματα ΑΒ και ΓΔ είναι κάθετα στους τοίχους. Σφαίρα Σ</w:t>
      </w:r>
      <w:r w:rsidR="00FA7077" w:rsidRPr="00E36E58">
        <w:rPr>
          <w:rFonts w:ascii="Garamond" w:hAnsi="Garamond" w:cs="Arial"/>
          <w:b w:val="0"/>
          <w:spacing w:val="0"/>
          <w:sz w:val="24"/>
          <w:szCs w:val="24"/>
          <w:vertAlign w:val="subscript"/>
        </w:rPr>
        <w:t>1</w:t>
      </w:r>
      <w:r w:rsidR="00FA7077" w:rsidRPr="00192650">
        <w:rPr>
          <w:rFonts w:ascii="Garamond" w:hAnsi="Garamond" w:cs="Arial"/>
          <w:b w:val="0"/>
          <w:spacing w:val="0"/>
          <w:sz w:val="24"/>
          <w:szCs w:val="24"/>
        </w:rPr>
        <w:t xml:space="preserve"> κινείται πάνω στο δάπεδο, με σταθερή ταχύτητα, μέτρου υ, παράλληλη στους τοίχους, και καλύπτει τη διαδρομή από το ΑΒ μέχρι το ΓΔ σε χρόνο </w:t>
      </w:r>
      <m:oMath>
        <m:sSub>
          <m:sSubPr>
            <m:ctrlPr>
              <w:rPr>
                <w:rFonts w:ascii="Cambria Math" w:hAnsi="Cambria Math" w:cs="Arial"/>
                <w:b w:val="0"/>
                <w:i/>
                <w:spacing w:val="0"/>
                <w:sz w:val="24"/>
                <w:szCs w:val="24"/>
              </w:rPr>
            </m:ctrlPr>
          </m:sSubPr>
          <m:e>
            <m:r>
              <m:rPr>
                <m:sty m:val="bi"/>
              </m:rPr>
              <w:rPr>
                <w:rFonts w:ascii="Cambria Math" w:hAnsi="Cambria Math" w:cs="Arial"/>
                <w:spacing w:val="0"/>
                <w:sz w:val="24"/>
                <w:szCs w:val="24"/>
              </w:rPr>
              <m:t>t</m:t>
            </m:r>
          </m:e>
          <m:sub>
            <m:r>
              <m:rPr>
                <m:sty m:val="bi"/>
              </m:rPr>
              <w:rPr>
                <w:rFonts w:ascii="Cambria Math" w:hAnsi="Cambria Math" w:cs="Arial"/>
                <w:spacing w:val="0"/>
                <w:sz w:val="24"/>
                <w:szCs w:val="24"/>
              </w:rPr>
              <m:t>1</m:t>
            </m:r>
          </m:sub>
        </m:sSub>
      </m:oMath>
      <w:r w:rsidR="00FA7077" w:rsidRPr="00192650">
        <w:rPr>
          <w:rFonts w:ascii="Garamond" w:hAnsi="Garamond" w:cs="Arial"/>
          <w:b w:val="0"/>
          <w:spacing w:val="0"/>
          <w:sz w:val="24"/>
          <w:szCs w:val="24"/>
        </w:rPr>
        <w:t>. Στη σ</w:t>
      </w:r>
      <w:r w:rsidR="00FA7077" w:rsidRPr="00192650">
        <w:rPr>
          <w:rFonts w:ascii="Garamond" w:hAnsi="Garamond" w:cs="Arial"/>
          <w:b w:val="0"/>
          <w:spacing w:val="0"/>
          <w:sz w:val="24"/>
          <w:szCs w:val="24"/>
        </w:rPr>
        <w:t>υ</w:t>
      </w:r>
      <w:r w:rsidR="00FA7077" w:rsidRPr="00192650">
        <w:rPr>
          <w:rFonts w:ascii="Garamond" w:hAnsi="Garamond" w:cs="Arial"/>
          <w:b w:val="0"/>
          <w:spacing w:val="0"/>
          <w:sz w:val="24"/>
          <w:szCs w:val="24"/>
        </w:rPr>
        <w:t>νέχεια δεύτερη σφαίρα Σ</w:t>
      </w:r>
      <w:r w:rsidR="00FA7077" w:rsidRPr="00E36E58">
        <w:rPr>
          <w:rFonts w:ascii="Garamond" w:hAnsi="Garamond" w:cs="Arial"/>
          <w:b w:val="0"/>
          <w:spacing w:val="0"/>
          <w:sz w:val="24"/>
          <w:szCs w:val="24"/>
          <w:vertAlign w:val="subscript"/>
        </w:rPr>
        <w:t>2</w:t>
      </w:r>
      <w:r w:rsidR="00FA7077" w:rsidRPr="00192650">
        <w:rPr>
          <w:rFonts w:ascii="Garamond" w:hAnsi="Garamond" w:cs="Arial"/>
          <w:b w:val="0"/>
          <w:spacing w:val="0"/>
          <w:sz w:val="24"/>
          <w:szCs w:val="24"/>
        </w:rPr>
        <w:t xml:space="preserve"> που έχει ταχύτητα μέτρου υ συγκρούεται ελαστικά με τον ένα τοίχο υπό γωνία </w:t>
      </w:r>
      <w:r w:rsidR="00E36E58" w:rsidRPr="00E36E58">
        <w:rPr>
          <w:rFonts w:ascii="Garamond" w:hAnsi="Garamond" w:cs="Arial"/>
          <w:b w:val="0"/>
          <w:spacing w:val="0"/>
          <w:position w:val="-10"/>
          <w:sz w:val="24"/>
          <w:szCs w:val="24"/>
        </w:rPr>
        <w:object w:dxaOrig="740" w:dyaOrig="360">
          <v:shape id="_x0000_i1035" type="#_x0000_t75" style="width:36.85pt;height:17.85pt" o:ole="">
            <v:imagedata r:id="rId32" o:title=""/>
          </v:shape>
          <o:OLEObject Type="Embed" ProgID="Equation.DSMT4" ShapeID="_x0000_i1035" DrawAspect="Content" ObjectID="_1702980360" r:id="rId33"/>
        </w:object>
      </w:r>
      <w:r w:rsidR="00FA7077" w:rsidRPr="00192650">
        <w:rPr>
          <w:rFonts w:ascii="Garamond" w:hAnsi="Garamond" w:cs="Arial"/>
          <w:b w:val="0"/>
          <w:spacing w:val="0"/>
          <w:sz w:val="24"/>
          <w:szCs w:val="24"/>
        </w:rPr>
        <w:t xml:space="preserve"> και, ύστερα από διαδοχικές ελαστικές κρούσεις με τους τοίχους, καλύπτει τη διαδρομή από το ΑΒ μέχρι το ΓΔ σε χρόνο </w:t>
      </w:r>
      <m:oMath>
        <m:sSub>
          <m:sSubPr>
            <m:ctrlPr>
              <w:rPr>
                <w:rFonts w:ascii="Cambria Math" w:hAnsi="Cambria Math" w:cs="Arial"/>
                <w:b w:val="0"/>
                <w:i/>
                <w:spacing w:val="0"/>
                <w:sz w:val="24"/>
                <w:szCs w:val="24"/>
              </w:rPr>
            </m:ctrlPr>
          </m:sSubPr>
          <m:e>
            <m:r>
              <m:rPr>
                <m:sty m:val="bi"/>
              </m:rPr>
              <w:rPr>
                <w:rFonts w:ascii="Cambria Math" w:hAnsi="Cambria Math" w:cs="Arial"/>
                <w:spacing w:val="0"/>
                <w:sz w:val="24"/>
                <w:szCs w:val="24"/>
              </w:rPr>
              <m:t>t</m:t>
            </m:r>
          </m:e>
          <m:sub>
            <m:r>
              <m:rPr>
                <m:sty m:val="bi"/>
              </m:rPr>
              <w:rPr>
                <w:rFonts w:ascii="Cambria Math" w:hAnsi="Cambria Math" w:cs="Arial"/>
                <w:spacing w:val="0"/>
                <w:sz w:val="24"/>
                <w:szCs w:val="24"/>
              </w:rPr>
              <m:t>2</m:t>
            </m:r>
          </m:sub>
        </m:sSub>
      </m:oMath>
      <w:r w:rsidR="00FA7077" w:rsidRPr="00192650">
        <w:rPr>
          <w:rFonts w:ascii="Garamond" w:hAnsi="Garamond" w:cs="Arial"/>
          <w:b w:val="0"/>
          <w:spacing w:val="0"/>
          <w:sz w:val="24"/>
          <w:szCs w:val="24"/>
        </w:rPr>
        <w:t>. Οι σφαίρες εκτελούν μόνο μεταφορική κίνηση. Τότε θα ισχύει:</w:t>
      </w:r>
    </w:p>
    <w:tbl>
      <w:tblPr>
        <w:tblStyle w:val="ab"/>
        <w:tblW w:w="0" w:type="auto"/>
        <w:jc w:val="center"/>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619"/>
        <w:gridCol w:w="1599"/>
      </w:tblGrid>
      <w:tr w:rsidR="00FA7077" w:rsidRPr="00192650" w:rsidTr="006872FC">
        <w:trPr>
          <w:jc w:val="center"/>
        </w:trPr>
        <w:tc>
          <w:tcPr>
            <w:tcW w:w="1613" w:type="dxa"/>
          </w:tcPr>
          <w:p w:rsidR="00FA7077" w:rsidRPr="00192650" w:rsidRDefault="00381AAC" w:rsidP="00381AAC">
            <w:pPr>
              <w:pStyle w:val="a8"/>
              <w:numPr>
                <w:ilvl w:val="1"/>
                <w:numId w:val="7"/>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720" w:dyaOrig="360">
                <v:shape id="_x0000_i1036" type="#_x0000_t75" style="width:36.3pt;height:17.85pt" o:ole="">
                  <v:imagedata r:id="rId34" o:title=""/>
                </v:shape>
                <o:OLEObject Type="Embed" ProgID="Equation.DSMT4" ShapeID="_x0000_i1036" DrawAspect="Content" ObjectID="_1702980361" r:id="rId35"/>
              </w:object>
            </w:r>
          </w:p>
        </w:tc>
        <w:tc>
          <w:tcPr>
            <w:tcW w:w="1619" w:type="dxa"/>
          </w:tcPr>
          <w:p w:rsidR="00FA7077" w:rsidRPr="00192650" w:rsidRDefault="00381AAC" w:rsidP="00381AAC">
            <w:pPr>
              <w:pStyle w:val="a8"/>
              <w:numPr>
                <w:ilvl w:val="1"/>
                <w:numId w:val="7"/>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720" w:dyaOrig="360">
                <v:shape id="_x0000_i1037" type="#_x0000_t75" style="width:36.3pt;height:17.85pt" o:ole="">
                  <v:imagedata r:id="rId36" o:title=""/>
                </v:shape>
                <o:OLEObject Type="Embed" ProgID="Equation.DSMT4" ShapeID="_x0000_i1037" DrawAspect="Content" ObjectID="_1702980362" r:id="rId37"/>
              </w:object>
            </w:r>
          </w:p>
        </w:tc>
        <w:tc>
          <w:tcPr>
            <w:tcW w:w="1599" w:type="dxa"/>
          </w:tcPr>
          <w:p w:rsidR="00FA7077" w:rsidRPr="00192650" w:rsidRDefault="00381AAC" w:rsidP="00381AAC">
            <w:pPr>
              <w:pStyle w:val="a8"/>
              <w:numPr>
                <w:ilvl w:val="1"/>
                <w:numId w:val="7"/>
              </w:numPr>
              <w:spacing w:line="360" w:lineRule="auto"/>
              <w:jc w:val="both"/>
              <w:rPr>
                <w:rFonts w:ascii="Garamond" w:hAnsi="Garamond" w:cs="Arial"/>
                <w:b w:val="0"/>
                <w:spacing w:val="0"/>
                <w:sz w:val="24"/>
                <w:szCs w:val="24"/>
              </w:rPr>
            </w:pPr>
            <w:r w:rsidRPr="00381AAC">
              <w:rPr>
                <w:rFonts w:ascii="Garamond" w:hAnsi="Garamond" w:cs="Arial"/>
                <w:b w:val="0"/>
                <w:spacing w:val="0"/>
                <w:position w:val="-12"/>
                <w:sz w:val="24"/>
                <w:szCs w:val="24"/>
              </w:rPr>
              <w:object w:dxaOrig="700" w:dyaOrig="360">
                <v:shape id="_x0000_i1038" type="#_x0000_t75" style="width:35.15pt;height:17.85pt" o:ole="">
                  <v:imagedata r:id="rId38" o:title=""/>
                </v:shape>
                <o:OLEObject Type="Embed" ProgID="Equation.DSMT4" ShapeID="_x0000_i1038" DrawAspect="Content" ObjectID="_1702980363" r:id="rId39"/>
              </w:object>
            </w:r>
          </w:p>
        </w:tc>
      </w:tr>
    </w:tbl>
    <w:p w:rsidR="00FA7077" w:rsidRPr="00192650" w:rsidRDefault="00FA7077" w:rsidP="00381AAC">
      <w:pPr>
        <w:pStyle w:val="a8"/>
        <w:spacing w:line="360" w:lineRule="auto"/>
        <w:jc w:val="both"/>
        <w:rPr>
          <w:rFonts w:ascii="Garamond" w:hAnsi="Garamond" w:cs="Arial"/>
          <w:b w:val="0"/>
          <w:spacing w:val="0"/>
          <w:sz w:val="24"/>
          <w:szCs w:val="24"/>
        </w:rPr>
      </w:pPr>
      <w:r w:rsidRPr="00192650">
        <w:rPr>
          <w:rFonts w:ascii="Garamond" w:hAnsi="Garamond" w:cs="Arial"/>
          <w:b w:val="0"/>
          <w:spacing w:val="0"/>
          <w:sz w:val="24"/>
          <w:szCs w:val="24"/>
        </w:rPr>
        <w:t>Να επιλέξετε τη σωστή πρόταση</w:t>
      </w:r>
      <w:r w:rsidR="00E36E58" w:rsidRPr="00E36E58">
        <w:rPr>
          <w:rFonts w:ascii="Garamond" w:hAnsi="Garamond" w:cs="Arial"/>
          <w:b w:val="0"/>
          <w:spacing w:val="0"/>
          <w:sz w:val="24"/>
          <w:szCs w:val="24"/>
        </w:rPr>
        <w:t xml:space="preserve"> </w:t>
      </w:r>
      <w:r w:rsidR="00E36E58">
        <w:rPr>
          <w:rFonts w:ascii="Garamond" w:hAnsi="Garamond" w:cs="Arial"/>
          <w:b w:val="0"/>
          <w:spacing w:val="0"/>
          <w:sz w:val="24"/>
          <w:szCs w:val="24"/>
        </w:rPr>
        <w:t>και ν</w:t>
      </w:r>
      <w:r w:rsidRPr="00192650">
        <w:rPr>
          <w:rFonts w:ascii="Garamond" w:hAnsi="Garamond" w:cs="Arial"/>
          <w:b w:val="0"/>
          <w:spacing w:val="0"/>
          <w:sz w:val="24"/>
          <w:szCs w:val="24"/>
        </w:rPr>
        <w:t xml:space="preserve">α δικαιολογήσετε την επιλογή σας. Δίνονται: </w:t>
      </w:r>
      <w:r w:rsidR="00381AAC" w:rsidRPr="00381AAC">
        <w:rPr>
          <w:rFonts w:ascii="Garamond" w:hAnsi="Garamond" w:cs="Arial"/>
          <w:b w:val="0"/>
          <w:spacing w:val="0"/>
          <w:position w:val="-24"/>
          <w:sz w:val="24"/>
          <w:szCs w:val="24"/>
        </w:rPr>
        <w:object w:dxaOrig="2500" w:dyaOrig="680">
          <v:shape id="_x0000_i1039" type="#_x0000_t75" style="width:125.55pt;height:33.4pt" o:ole="">
            <v:imagedata r:id="rId40" o:title=""/>
          </v:shape>
          <o:OLEObject Type="Embed" ProgID="Equation.DSMT4" ShapeID="_x0000_i1039" DrawAspect="Content" ObjectID="_1702980364" r:id="rId41"/>
        </w:object>
      </w:r>
    </w:p>
    <w:p w:rsidR="00381AAC" w:rsidRPr="00192650" w:rsidRDefault="00381AAC" w:rsidP="00381AAC">
      <w:pPr>
        <w:pStyle w:val="a8"/>
        <w:spacing w:line="360" w:lineRule="auto"/>
        <w:ind w:left="227"/>
        <w:jc w:val="both"/>
        <w:rPr>
          <w:rFonts w:ascii="Garamond" w:hAnsi="Garamond" w:cs="Arial"/>
          <w:b w:val="0"/>
          <w:spacing w:val="0"/>
          <w:sz w:val="24"/>
          <w:szCs w:val="24"/>
        </w:rPr>
      </w:pPr>
    </w:p>
    <w:p w:rsidR="00592CBE" w:rsidRDefault="00592CBE" w:rsidP="00592CBE">
      <w:pPr>
        <w:pStyle w:val="a8"/>
        <w:spacing w:line="360" w:lineRule="auto"/>
        <w:jc w:val="both"/>
        <w:rPr>
          <w:rFonts w:ascii="Garamond" w:hAnsi="Garamond" w:cs="Arial"/>
          <w:b w:val="0"/>
          <w:spacing w:val="0"/>
          <w:sz w:val="24"/>
          <w:szCs w:val="24"/>
        </w:rPr>
      </w:pPr>
      <w:r>
        <w:rPr>
          <w:rFonts w:ascii="Garamond" w:hAnsi="Garamond" w:cs="Arial"/>
          <w:b w:val="0"/>
          <w:spacing w:val="0"/>
          <w:sz w:val="24"/>
          <w:szCs w:val="24"/>
        </w:rPr>
        <w:br w:type="page"/>
      </w:r>
    </w:p>
    <w:p w:rsidR="00302BB2" w:rsidRPr="00192650" w:rsidRDefault="00592CBE" w:rsidP="00192650">
      <w:pPr>
        <w:pStyle w:val="a8"/>
        <w:numPr>
          <w:ilvl w:val="0"/>
          <w:numId w:val="7"/>
        </w:numPr>
        <w:spacing w:line="360" w:lineRule="auto"/>
        <w:jc w:val="both"/>
        <w:rPr>
          <w:rFonts w:ascii="Garamond" w:hAnsi="Garamond" w:cs="Arial"/>
          <w:b w:val="0"/>
          <w:spacing w:val="0"/>
          <w:sz w:val="24"/>
          <w:szCs w:val="24"/>
        </w:rPr>
      </w:pPr>
      <w:r>
        <w:rPr>
          <w:rFonts w:ascii="Garamond" w:hAnsi="Garamond" w:cs="Arial"/>
          <w:b w:val="0"/>
          <w:noProof/>
          <w:spacing w:val="0"/>
          <w:sz w:val="24"/>
          <w:szCs w:val="24"/>
        </w:rPr>
        <w:drawing>
          <wp:anchor distT="0" distB="0" distL="114300" distR="114300" simplePos="0" relativeHeight="251792896" behindDoc="0" locked="0" layoutInCell="1" allowOverlap="1" wp14:anchorId="15B78C42" wp14:editId="3D8C770D">
            <wp:simplePos x="0" y="0"/>
            <wp:positionH relativeFrom="column">
              <wp:posOffset>4842510</wp:posOffset>
            </wp:positionH>
            <wp:positionV relativeFrom="paragraph">
              <wp:posOffset>88900</wp:posOffset>
            </wp:positionV>
            <wp:extent cx="1642110" cy="2713355"/>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42">
                      <a:extLst>
                        <a:ext uri="{28A0092B-C50C-407E-A947-70E740481C1C}">
                          <a14:useLocalDpi xmlns:a14="http://schemas.microsoft.com/office/drawing/2010/main" val="0"/>
                        </a:ext>
                      </a:extLst>
                    </a:blip>
                    <a:stretch>
                      <a:fillRect/>
                    </a:stretch>
                  </pic:blipFill>
                  <pic:spPr>
                    <a:xfrm>
                      <a:off x="0" y="0"/>
                      <a:ext cx="1642110" cy="2713355"/>
                    </a:xfrm>
                    <a:prstGeom prst="rect">
                      <a:avLst/>
                    </a:prstGeom>
                  </pic:spPr>
                </pic:pic>
              </a:graphicData>
            </a:graphic>
            <wp14:sizeRelH relativeFrom="page">
              <wp14:pctWidth>0</wp14:pctWidth>
            </wp14:sizeRelH>
            <wp14:sizeRelV relativeFrom="page">
              <wp14:pctHeight>0</wp14:pctHeight>
            </wp14:sizeRelV>
          </wp:anchor>
        </w:drawing>
      </w:r>
      <w:r w:rsidR="00302BB2" w:rsidRPr="00192650">
        <w:rPr>
          <w:rFonts w:ascii="Garamond" w:hAnsi="Garamond" w:cs="Arial"/>
          <w:b w:val="0"/>
          <w:spacing w:val="0"/>
          <w:sz w:val="24"/>
          <w:szCs w:val="24"/>
        </w:rPr>
        <w:t xml:space="preserve">Μικρή σφαίρα μάζας m (σφαίρα </w:t>
      </w:r>
      <w:r w:rsidR="00381AAC">
        <w:rPr>
          <w:rFonts w:ascii="Garamond" w:hAnsi="Garamond" w:cs="Arial"/>
          <w:b w:val="0"/>
          <w:spacing w:val="0"/>
          <w:sz w:val="24"/>
          <w:szCs w:val="24"/>
        </w:rPr>
        <w:t>Σ</w:t>
      </w:r>
      <w:r w:rsidR="00302BB2" w:rsidRPr="00381AAC">
        <w:rPr>
          <w:rFonts w:ascii="Garamond" w:hAnsi="Garamond" w:cs="Arial"/>
          <w:b w:val="0"/>
          <w:spacing w:val="0"/>
          <w:sz w:val="24"/>
          <w:szCs w:val="24"/>
          <w:vertAlign w:val="subscript"/>
        </w:rPr>
        <w:t>1</w:t>
      </w:r>
      <w:r w:rsidR="00302BB2" w:rsidRPr="00192650">
        <w:rPr>
          <w:rFonts w:ascii="Garamond" w:hAnsi="Garamond" w:cs="Arial"/>
          <w:b w:val="0"/>
          <w:spacing w:val="0"/>
          <w:sz w:val="24"/>
          <w:szCs w:val="24"/>
        </w:rPr>
        <w:t>) βρίσκεται λίγο πιο πάνω και στην ίδια κ</w:t>
      </w:r>
      <w:r w:rsidR="00302BB2" w:rsidRPr="00192650">
        <w:rPr>
          <w:rFonts w:ascii="Garamond" w:hAnsi="Garamond" w:cs="Arial"/>
          <w:b w:val="0"/>
          <w:spacing w:val="0"/>
          <w:sz w:val="24"/>
          <w:szCs w:val="24"/>
        </w:rPr>
        <w:t>α</w:t>
      </w:r>
      <w:r w:rsidR="00302BB2" w:rsidRPr="00192650">
        <w:rPr>
          <w:rFonts w:ascii="Garamond" w:hAnsi="Garamond" w:cs="Arial"/>
          <w:b w:val="0"/>
          <w:spacing w:val="0"/>
          <w:sz w:val="24"/>
          <w:szCs w:val="24"/>
        </w:rPr>
        <w:t xml:space="preserve">τακόρυφο από μια σφαίρα </w:t>
      </w:r>
      <w:r w:rsidR="00631736">
        <w:rPr>
          <w:rFonts w:ascii="Garamond" w:hAnsi="Garamond" w:cs="Arial"/>
          <w:b w:val="0"/>
          <w:spacing w:val="0"/>
          <w:sz w:val="24"/>
          <w:szCs w:val="24"/>
        </w:rPr>
        <w:t>Σ</w:t>
      </w:r>
      <w:r w:rsidR="00631736" w:rsidRPr="00381AAC">
        <w:rPr>
          <w:rFonts w:ascii="Garamond" w:hAnsi="Garamond" w:cs="Arial"/>
          <w:b w:val="0"/>
          <w:spacing w:val="0"/>
          <w:sz w:val="24"/>
          <w:szCs w:val="24"/>
          <w:vertAlign w:val="subscript"/>
        </w:rPr>
        <w:t>2</w:t>
      </w:r>
      <w:r w:rsidR="00631736">
        <w:rPr>
          <w:rFonts w:ascii="Garamond" w:hAnsi="Garamond" w:cs="Arial"/>
          <w:b w:val="0"/>
          <w:spacing w:val="0"/>
          <w:sz w:val="24"/>
          <w:szCs w:val="24"/>
          <w:vertAlign w:val="subscript"/>
        </w:rPr>
        <w:t xml:space="preserve"> </w:t>
      </w:r>
      <w:r w:rsidR="00302BB2" w:rsidRPr="00192650">
        <w:rPr>
          <w:rFonts w:ascii="Garamond" w:hAnsi="Garamond" w:cs="Arial"/>
          <w:b w:val="0"/>
          <w:spacing w:val="0"/>
          <w:sz w:val="24"/>
          <w:szCs w:val="24"/>
        </w:rPr>
        <w:t xml:space="preserve">με μάζα Μ πολύ μεγαλύτερη από τη μάζα m. Οι σφαίρες αφήνονται να πέσουν στο κενό από ύψος h, πάνω σε ένα οριζόντιο </w:t>
      </w:r>
      <w:r w:rsidR="00302BB2" w:rsidRPr="00192650">
        <w:rPr>
          <w:rFonts w:ascii="Garamond" w:hAnsi="Garamond" w:cs="Arial"/>
          <w:b w:val="0"/>
          <w:spacing w:val="0"/>
          <w:sz w:val="24"/>
          <w:szCs w:val="24"/>
        </w:rPr>
        <w:t>α</w:t>
      </w:r>
      <w:r w:rsidR="00302BB2" w:rsidRPr="00192650">
        <w:rPr>
          <w:rFonts w:ascii="Garamond" w:hAnsi="Garamond" w:cs="Arial"/>
          <w:b w:val="0"/>
          <w:spacing w:val="0"/>
          <w:sz w:val="24"/>
          <w:szCs w:val="24"/>
        </w:rPr>
        <w:t>κλόνητο δάπεδο με το οποίο συγκρούεται η μ</w:t>
      </w:r>
      <w:r w:rsidR="009521FA">
        <w:rPr>
          <w:rFonts w:ascii="Garamond" w:hAnsi="Garamond" w:cs="Arial"/>
          <w:b w:val="0"/>
          <w:spacing w:val="0"/>
          <w:sz w:val="24"/>
          <w:szCs w:val="24"/>
        </w:rPr>
        <w:t>εγάλη</w:t>
      </w:r>
      <w:r w:rsidR="00302BB2" w:rsidRPr="00192650">
        <w:rPr>
          <w:rFonts w:ascii="Garamond" w:hAnsi="Garamond" w:cs="Arial"/>
          <w:b w:val="0"/>
          <w:spacing w:val="0"/>
          <w:sz w:val="24"/>
          <w:szCs w:val="24"/>
        </w:rPr>
        <w:t xml:space="preserve"> σφαίρα. Να </w:t>
      </w:r>
      <w:r w:rsidR="00381AAC">
        <w:rPr>
          <w:rFonts w:ascii="Garamond" w:hAnsi="Garamond" w:cs="Arial"/>
          <w:b w:val="0"/>
          <w:spacing w:val="0"/>
          <w:sz w:val="24"/>
          <w:szCs w:val="24"/>
        </w:rPr>
        <w:t>δ</w:t>
      </w:r>
      <w:r w:rsidR="00302BB2" w:rsidRPr="00192650">
        <w:rPr>
          <w:rFonts w:ascii="Garamond" w:hAnsi="Garamond" w:cs="Arial"/>
          <w:b w:val="0"/>
          <w:spacing w:val="0"/>
          <w:sz w:val="24"/>
          <w:szCs w:val="24"/>
        </w:rPr>
        <w:t xml:space="preserve">είξετε ότι η σφαίρα m αναπηδώντας θα φτάσει σε ύψος </w:t>
      </w:r>
      <m:oMath>
        <m:r>
          <m:rPr>
            <m:sty m:val="bi"/>
          </m:rPr>
          <w:rPr>
            <w:rFonts w:ascii="Cambria Math" w:hAnsi="Cambria Math" w:cs="Arial"/>
            <w:spacing w:val="0"/>
            <w:sz w:val="24"/>
            <w:szCs w:val="24"/>
          </w:rPr>
          <m:t>H=9</m:t>
        </m:r>
        <m:r>
          <m:rPr>
            <m:sty m:val="bi"/>
          </m:rPr>
          <w:rPr>
            <w:rFonts w:ascii="Cambria Math" w:hAnsi="Cambria Math" w:cs="Arial"/>
            <w:spacing w:val="0"/>
            <w:sz w:val="24"/>
            <w:szCs w:val="24"/>
          </w:rPr>
          <m:t>h</m:t>
        </m:r>
      </m:oMath>
      <w:r w:rsidR="00302BB2" w:rsidRPr="00192650">
        <w:rPr>
          <w:rFonts w:ascii="Garamond" w:hAnsi="Garamond" w:cs="Arial"/>
          <w:b w:val="0"/>
          <w:spacing w:val="0"/>
          <w:sz w:val="24"/>
          <w:szCs w:val="24"/>
        </w:rPr>
        <w:t xml:space="preserve">. Όλες οι κρούσεις είναι </w:t>
      </w:r>
      <w:r w:rsidR="00255EA0">
        <w:rPr>
          <w:rFonts w:ascii="Garamond" w:hAnsi="Garamond" w:cs="Arial"/>
          <w:b w:val="0"/>
          <w:spacing w:val="0"/>
          <w:sz w:val="24"/>
          <w:szCs w:val="24"/>
        </w:rPr>
        <w:t>μ</w:t>
      </w:r>
      <w:r w:rsidR="00255EA0">
        <w:rPr>
          <w:rFonts w:ascii="Garamond" w:hAnsi="Garamond" w:cs="Arial"/>
          <w:b w:val="0"/>
          <w:spacing w:val="0"/>
          <w:sz w:val="24"/>
          <w:szCs w:val="24"/>
        </w:rPr>
        <w:t>ε</w:t>
      </w:r>
      <w:r w:rsidR="00255EA0">
        <w:rPr>
          <w:rFonts w:ascii="Garamond" w:hAnsi="Garamond" w:cs="Arial"/>
          <w:b w:val="0"/>
          <w:spacing w:val="0"/>
          <w:sz w:val="24"/>
          <w:szCs w:val="24"/>
        </w:rPr>
        <w:t xml:space="preserve">τωπικές και </w:t>
      </w:r>
      <w:r w:rsidR="00302BB2" w:rsidRPr="00192650">
        <w:rPr>
          <w:rFonts w:ascii="Garamond" w:hAnsi="Garamond" w:cs="Arial"/>
          <w:b w:val="0"/>
          <w:spacing w:val="0"/>
          <w:sz w:val="24"/>
          <w:szCs w:val="24"/>
        </w:rPr>
        <w:t xml:space="preserve">ελαστικές και οι διαστάσεις των </w:t>
      </w:r>
      <w:r w:rsidR="00381AAC" w:rsidRPr="00192650">
        <w:rPr>
          <w:rFonts w:ascii="Garamond" w:hAnsi="Garamond" w:cs="Arial"/>
          <w:b w:val="0"/>
          <w:spacing w:val="0"/>
          <w:sz w:val="24"/>
          <w:szCs w:val="24"/>
        </w:rPr>
        <w:t>σφα</w:t>
      </w:r>
      <w:r w:rsidR="00381AAC" w:rsidRPr="00192650">
        <w:rPr>
          <w:rFonts w:ascii="Garamond" w:hAnsi="Garamond" w:cs="Arial"/>
          <w:b w:val="0"/>
          <w:spacing w:val="0"/>
          <w:sz w:val="24"/>
          <w:szCs w:val="24"/>
        </w:rPr>
        <w:t>ι</w:t>
      </w:r>
      <w:r w:rsidR="00381AAC" w:rsidRPr="00192650">
        <w:rPr>
          <w:rFonts w:ascii="Garamond" w:hAnsi="Garamond" w:cs="Arial"/>
          <w:b w:val="0"/>
          <w:spacing w:val="0"/>
          <w:sz w:val="24"/>
          <w:szCs w:val="24"/>
        </w:rPr>
        <w:t>ρών</w:t>
      </w:r>
      <w:r w:rsidR="00302BB2" w:rsidRPr="00192650">
        <w:rPr>
          <w:rFonts w:ascii="Garamond" w:hAnsi="Garamond" w:cs="Arial"/>
          <w:b w:val="0"/>
          <w:spacing w:val="0"/>
          <w:sz w:val="24"/>
          <w:szCs w:val="24"/>
        </w:rPr>
        <w:t xml:space="preserve"> να μη ληφθού</w:t>
      </w:r>
      <w:r w:rsidR="00381AAC">
        <w:rPr>
          <w:rFonts w:ascii="Garamond" w:hAnsi="Garamond" w:cs="Arial"/>
          <w:b w:val="0"/>
          <w:spacing w:val="0"/>
          <w:sz w:val="24"/>
          <w:szCs w:val="24"/>
        </w:rPr>
        <w:t>ν</w:t>
      </w:r>
      <w:r w:rsidR="00302BB2" w:rsidRPr="00192650">
        <w:rPr>
          <w:rFonts w:ascii="Garamond" w:hAnsi="Garamond" w:cs="Arial"/>
          <w:b w:val="0"/>
          <w:spacing w:val="0"/>
          <w:sz w:val="24"/>
          <w:szCs w:val="24"/>
        </w:rPr>
        <w:t xml:space="preserve"> υπόψη.</w:t>
      </w:r>
    </w:p>
    <w:p w:rsidR="00986E57" w:rsidRDefault="00457ADC" w:rsidP="00986E57">
      <w:r>
        <w:rPr>
          <w:rFonts w:cs="Arial"/>
          <w:b/>
          <w:noProof/>
          <w:szCs w:val="24"/>
        </w:rPr>
        <mc:AlternateContent>
          <mc:Choice Requires="wps">
            <w:drawing>
              <wp:anchor distT="0" distB="0" distL="114300" distR="114300" simplePos="0" relativeHeight="251800064" behindDoc="0" locked="0" layoutInCell="1" allowOverlap="1" wp14:anchorId="69974C5D" wp14:editId="6C598AA3">
                <wp:simplePos x="0" y="0"/>
                <wp:positionH relativeFrom="column">
                  <wp:posOffset>3627984</wp:posOffset>
                </wp:positionH>
                <wp:positionV relativeFrom="paragraph">
                  <wp:posOffset>119660</wp:posOffset>
                </wp:positionV>
                <wp:extent cx="914400" cy="285293"/>
                <wp:effectExtent l="0" t="0" r="0" b="635"/>
                <wp:wrapNone/>
                <wp:docPr id="8" name="Ορθογώνιο 8"/>
                <wp:cNvGraphicFramePr/>
                <a:graphic xmlns:a="http://schemas.openxmlformats.org/drawingml/2006/main">
                  <a:graphicData uri="http://schemas.microsoft.com/office/word/2010/wordprocessingShape">
                    <wps:wsp>
                      <wps:cNvSpPr/>
                      <wps:spPr>
                        <a:xfrm>
                          <a:off x="0" y="0"/>
                          <a:ext cx="914400" cy="2852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57ADC" w:rsidRPr="00457ADC" w:rsidRDefault="00457ADC" w:rsidP="00457ADC">
                            <w:pPr>
                              <w:jc w:val="center"/>
                              <w:rPr>
                                <w:b/>
                              </w:rPr>
                            </w:pPr>
                            <w:r w:rsidRPr="00457ADC">
                              <w:rPr>
                                <w:b/>
                                <w:lang w:val="en-US"/>
                              </w:rPr>
                              <w:t xml:space="preserve">20 </w:t>
                            </w:r>
                            <w:r w:rsidRPr="00457ADC">
                              <w:rPr>
                                <w:b/>
                              </w:rPr>
                              <w:t>μονάδες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Ορθογώνιο 8" o:spid="_x0000_s1031" style="position:absolute;margin-left:285.65pt;margin-top:9.4pt;width:1in;height:22.45pt;z-index:25180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" fillcolor="white [3201]" stroked="f" strokeweight="2pt">
                <v:textbox>
                  <w:txbxContent>
                    <w:p w:rsidR="00457ADC" w:rsidRPr="00457ADC" w:rsidRDefault="00457ADC" w:rsidP="00457ADC">
                      <w:pPr>
                        <w:jc w:val="center"/>
                        <w:rPr>
                          <w:b/>
                        </w:rPr>
                      </w:pPr>
                      <w:r w:rsidRPr="00457ADC">
                        <w:rPr>
                          <w:b/>
                          <w:lang w:val="en-US"/>
                        </w:rPr>
                        <w:t xml:space="preserve">20 </w:t>
                      </w:r>
                      <w:r w:rsidRPr="00457ADC">
                        <w:rPr>
                          <w:b/>
                        </w:rPr>
                        <w:t>μονάδες</w:t>
                      </w:r>
                    </w:p>
                  </w:txbxContent>
                </v:textbox>
              </v:rect>
            </w:pict>
          </mc:Fallback>
        </mc:AlternateContent>
      </w:r>
    </w:p>
    <w:p w:rsidR="009521FA" w:rsidRDefault="009521FA" w:rsidP="00986E57"/>
    <w:p w:rsidR="009521FA" w:rsidRDefault="009521FA" w:rsidP="00986E57"/>
    <w:p w:rsidR="00592CBE" w:rsidRDefault="00592CBE" w:rsidP="00986E57"/>
    <w:p w:rsidR="00592CBE" w:rsidRDefault="00592CBE" w:rsidP="00986E57"/>
    <w:p w:rsidR="00592CBE" w:rsidRDefault="00592CBE" w:rsidP="00986E57"/>
    <w:p w:rsidR="009521FA" w:rsidRDefault="009521FA" w:rsidP="00986E57"/>
    <w:p w:rsidR="009521FA" w:rsidRDefault="009521FA" w:rsidP="00986E57"/>
    <w:p w:rsidR="009521FA" w:rsidRDefault="009521FA" w:rsidP="00986E57"/>
    <w:p w:rsidR="007022C0" w:rsidRPr="00631736" w:rsidRDefault="00631736" w:rsidP="00986E57">
      <w:pPr>
        <w:pStyle w:val="a8"/>
        <w:numPr>
          <w:ilvl w:val="0"/>
          <w:numId w:val="7"/>
        </w:numPr>
        <w:spacing w:line="360" w:lineRule="auto"/>
        <w:jc w:val="both"/>
        <w:rPr>
          <w:rFonts w:ascii="Garamond" w:hAnsi="Garamond"/>
          <w:b w:val="0"/>
          <w:sz w:val="24"/>
          <w:szCs w:val="24"/>
        </w:rPr>
      </w:pPr>
      <w:r>
        <w:rPr>
          <w:rFonts w:ascii="Garamond" w:hAnsi="Garamond" w:cs="Arial"/>
          <w:b w:val="0"/>
          <w:spacing w:val="0"/>
          <w:sz w:val="24"/>
          <w:szCs w:val="24"/>
        </w:rPr>
        <w:t>Στο επόμενο σχήμα οι τρεις λείες σφαίρες είναι ομογενείς, ίσων μαζών και ακτίνων. Η σφαίρα Σ</w:t>
      </w:r>
      <w:r w:rsidRPr="00631736">
        <w:rPr>
          <w:rFonts w:ascii="Garamond" w:hAnsi="Garamond" w:cs="Arial"/>
          <w:b w:val="0"/>
          <w:spacing w:val="0"/>
          <w:sz w:val="24"/>
          <w:szCs w:val="24"/>
          <w:vertAlign w:val="subscript"/>
        </w:rPr>
        <w:t>1</w:t>
      </w:r>
      <w:r>
        <w:rPr>
          <w:rFonts w:ascii="Garamond" w:hAnsi="Garamond" w:cs="Arial"/>
          <w:b w:val="0"/>
          <w:spacing w:val="0"/>
          <w:sz w:val="24"/>
          <w:szCs w:val="24"/>
        </w:rPr>
        <w:t xml:space="preserve"> κινούμενη με ταχύτητα υ πέφτει πάνω στη Σ</w:t>
      </w:r>
      <w:r w:rsidRPr="00631736">
        <w:rPr>
          <w:rFonts w:ascii="Garamond" w:hAnsi="Garamond" w:cs="Arial"/>
          <w:b w:val="0"/>
          <w:spacing w:val="0"/>
          <w:sz w:val="24"/>
          <w:szCs w:val="24"/>
          <w:vertAlign w:val="subscript"/>
        </w:rPr>
        <w:t xml:space="preserve">2 </w:t>
      </w:r>
      <w:r>
        <w:rPr>
          <w:rFonts w:ascii="Garamond" w:hAnsi="Garamond" w:cs="Arial"/>
          <w:b w:val="0"/>
          <w:spacing w:val="0"/>
          <w:sz w:val="24"/>
          <w:szCs w:val="24"/>
        </w:rPr>
        <w:t>που είναι συνδεδεμένη με τη Σ</w:t>
      </w:r>
      <w:r w:rsidRPr="00631736">
        <w:rPr>
          <w:rFonts w:ascii="Garamond" w:hAnsi="Garamond" w:cs="Arial"/>
          <w:b w:val="0"/>
          <w:spacing w:val="0"/>
          <w:sz w:val="24"/>
          <w:szCs w:val="24"/>
          <w:vertAlign w:val="subscript"/>
        </w:rPr>
        <w:t>3</w:t>
      </w:r>
      <w:r>
        <w:rPr>
          <w:rFonts w:ascii="Garamond" w:hAnsi="Garamond" w:cs="Arial"/>
          <w:b w:val="0"/>
          <w:spacing w:val="0"/>
          <w:sz w:val="24"/>
          <w:szCs w:val="24"/>
        </w:rPr>
        <w:t xml:space="preserve"> μέσω ιδανικού ελατηρίου. </w:t>
      </w:r>
      <w:r w:rsidR="00986E57" w:rsidRPr="00986E57">
        <w:rPr>
          <w:rFonts w:ascii="Garamond" w:hAnsi="Garamond" w:cs="Arial"/>
          <w:b w:val="0"/>
          <w:spacing w:val="0"/>
          <w:sz w:val="24"/>
          <w:szCs w:val="24"/>
        </w:rPr>
        <w:t>Αν η κρ</w:t>
      </w:r>
      <w:r w:rsidR="00986E57">
        <w:rPr>
          <w:rFonts w:ascii="Garamond" w:hAnsi="Garamond" w:cs="Arial"/>
          <w:b w:val="0"/>
          <w:spacing w:val="0"/>
          <w:sz w:val="24"/>
          <w:szCs w:val="24"/>
        </w:rPr>
        <w:t>ού</w:t>
      </w:r>
      <w:r w:rsidR="00986E57" w:rsidRPr="00986E57">
        <w:rPr>
          <w:rFonts w:ascii="Garamond" w:hAnsi="Garamond" w:cs="Arial"/>
          <w:b w:val="0"/>
          <w:spacing w:val="0"/>
          <w:sz w:val="24"/>
          <w:szCs w:val="24"/>
        </w:rPr>
        <w:t>ση της Σ</w:t>
      </w:r>
      <w:r w:rsidR="00986E57" w:rsidRPr="009521FA">
        <w:rPr>
          <w:rFonts w:ascii="Garamond" w:hAnsi="Garamond" w:cs="Arial"/>
          <w:b w:val="0"/>
          <w:spacing w:val="0"/>
          <w:sz w:val="24"/>
          <w:szCs w:val="24"/>
          <w:vertAlign w:val="subscript"/>
        </w:rPr>
        <w:t>1</w:t>
      </w:r>
      <w:r w:rsidR="00986E57" w:rsidRPr="00986E57">
        <w:rPr>
          <w:rFonts w:ascii="Garamond" w:hAnsi="Garamond" w:cs="Arial"/>
          <w:b w:val="0"/>
          <w:spacing w:val="0"/>
          <w:sz w:val="24"/>
          <w:szCs w:val="24"/>
        </w:rPr>
        <w:t xml:space="preserve"> με τη Σ</w:t>
      </w:r>
      <w:r w:rsidR="00986E57" w:rsidRPr="009521FA">
        <w:rPr>
          <w:rFonts w:ascii="Garamond" w:hAnsi="Garamond" w:cs="Arial"/>
          <w:b w:val="0"/>
          <w:spacing w:val="0"/>
          <w:sz w:val="24"/>
          <w:szCs w:val="24"/>
          <w:vertAlign w:val="subscript"/>
        </w:rPr>
        <w:t>2</w:t>
      </w:r>
      <w:r w:rsidR="00986E57" w:rsidRPr="00986E57">
        <w:rPr>
          <w:rFonts w:ascii="Garamond" w:hAnsi="Garamond" w:cs="Arial"/>
          <w:b w:val="0"/>
          <w:spacing w:val="0"/>
          <w:sz w:val="24"/>
          <w:szCs w:val="24"/>
        </w:rPr>
        <w:t xml:space="preserve"> είναι μετωπική και ελαστική και το δάπεδο λείο να βρεθεί η μέγιστη παραμόρφωση του ελατηρίου</w:t>
      </w:r>
      <w:r>
        <w:rPr>
          <w:rFonts w:ascii="Garamond" w:hAnsi="Garamond" w:cs="Arial"/>
          <w:b w:val="0"/>
          <w:spacing w:val="0"/>
          <w:sz w:val="24"/>
          <w:szCs w:val="24"/>
        </w:rPr>
        <w:t xml:space="preserve"> και οι επιταχύνσεις των δύο σφαιρών τη στιγμή αυτή.</w:t>
      </w:r>
      <w:r w:rsidR="00986E57" w:rsidRPr="00986E57">
        <w:rPr>
          <w:rFonts w:ascii="Garamond" w:hAnsi="Garamond" w:cs="Arial"/>
          <w:b w:val="0"/>
          <w:spacing w:val="0"/>
          <w:sz w:val="24"/>
          <w:szCs w:val="24"/>
        </w:rPr>
        <w:t xml:space="preserve"> Δίνονται</w:t>
      </w:r>
      <w:r w:rsidR="00986E57">
        <w:rPr>
          <w:rFonts w:ascii="Garamond" w:hAnsi="Garamond" w:cs="Arial"/>
          <w:b w:val="0"/>
          <w:spacing w:val="0"/>
          <w:sz w:val="24"/>
          <w:szCs w:val="24"/>
        </w:rPr>
        <w:t xml:space="preserve">: </w:t>
      </w:r>
      <m:oMath>
        <m:r>
          <m:rPr>
            <m:sty m:val="bi"/>
          </m:rPr>
          <w:rPr>
            <w:rFonts w:ascii="Cambria Math" w:hAnsi="Cambria Math" w:cs="Arial"/>
            <w:spacing w:val="0"/>
            <w:sz w:val="24"/>
            <w:szCs w:val="24"/>
          </w:rPr>
          <m:t>m=1 kg</m:t>
        </m:r>
      </m:oMath>
      <w:r w:rsidR="00986E57" w:rsidRPr="00986E57">
        <w:rPr>
          <w:rFonts w:ascii="Garamond" w:hAnsi="Garamond" w:cs="Arial"/>
          <w:b w:val="0"/>
          <w:spacing w:val="0"/>
          <w:sz w:val="24"/>
          <w:szCs w:val="24"/>
        </w:rPr>
        <w:t xml:space="preserve">, </w:t>
      </w:r>
      <m:oMath>
        <m:r>
          <m:rPr>
            <m:sty m:val="bi"/>
          </m:rPr>
          <w:rPr>
            <w:rFonts w:ascii="Cambria Math" w:hAnsi="Cambria Math" w:cs="Arial"/>
            <w:spacing w:val="0"/>
            <w:sz w:val="24"/>
            <w:szCs w:val="24"/>
          </w:rPr>
          <m:t xml:space="preserve">k=50 </m:t>
        </m:r>
        <m:f>
          <m:fPr>
            <m:ctrlPr>
              <w:rPr>
                <w:rFonts w:ascii="Cambria Math" w:hAnsi="Cambria Math" w:cs="Arial"/>
                <w:b w:val="0"/>
                <w:i/>
                <w:spacing w:val="0"/>
                <w:sz w:val="24"/>
                <w:szCs w:val="24"/>
              </w:rPr>
            </m:ctrlPr>
          </m:fPr>
          <m:num>
            <m:r>
              <m:rPr>
                <m:sty m:val="bi"/>
              </m:rPr>
              <w:rPr>
                <w:rFonts w:ascii="Cambria Math" w:hAnsi="Cambria Math" w:cs="Arial"/>
                <w:spacing w:val="0"/>
                <w:sz w:val="24"/>
                <w:szCs w:val="24"/>
              </w:rPr>
              <m:t>N</m:t>
            </m:r>
          </m:num>
          <m:den>
            <m:r>
              <m:rPr>
                <m:sty m:val="bi"/>
              </m:rPr>
              <w:rPr>
                <w:rFonts w:ascii="Cambria Math" w:hAnsi="Cambria Math" w:cs="Arial"/>
                <w:spacing w:val="0"/>
                <w:sz w:val="24"/>
                <w:szCs w:val="24"/>
              </w:rPr>
              <m:t>m</m:t>
            </m:r>
          </m:den>
        </m:f>
      </m:oMath>
      <w:r w:rsidR="00986E57" w:rsidRPr="00986E57">
        <w:rPr>
          <w:rFonts w:ascii="Garamond" w:hAnsi="Garamond" w:cs="Arial"/>
          <w:b w:val="0"/>
          <w:spacing w:val="0"/>
          <w:sz w:val="24"/>
          <w:szCs w:val="24"/>
        </w:rPr>
        <w:t xml:space="preserve"> </w:t>
      </w:r>
      <w:r w:rsidR="00986E57">
        <w:rPr>
          <w:rFonts w:ascii="Garamond" w:hAnsi="Garamond" w:cs="Arial"/>
          <w:b w:val="0"/>
          <w:spacing w:val="0"/>
          <w:sz w:val="24"/>
          <w:szCs w:val="24"/>
        </w:rPr>
        <w:t xml:space="preserve"> και </w:t>
      </w:r>
      <m:oMath>
        <m:r>
          <m:rPr>
            <m:sty m:val="bi"/>
          </m:rPr>
          <w:rPr>
            <w:rFonts w:ascii="Cambria Math" w:hAnsi="Cambria Math" w:cs="Arial"/>
            <w:spacing w:val="0"/>
            <w:sz w:val="24"/>
            <w:szCs w:val="24"/>
          </w:rPr>
          <m:t xml:space="preserve">υ=2 </m:t>
        </m:r>
        <m:f>
          <m:fPr>
            <m:ctrlPr>
              <w:rPr>
                <w:rFonts w:ascii="Cambria Math" w:hAnsi="Cambria Math" w:cs="Arial"/>
                <w:b w:val="0"/>
                <w:i/>
                <w:spacing w:val="0"/>
                <w:sz w:val="24"/>
                <w:szCs w:val="24"/>
              </w:rPr>
            </m:ctrlPr>
          </m:fPr>
          <m:num>
            <m:r>
              <m:rPr>
                <m:sty m:val="bi"/>
              </m:rPr>
              <w:rPr>
                <w:rFonts w:ascii="Cambria Math" w:hAnsi="Cambria Math" w:cs="Arial"/>
                <w:spacing w:val="0"/>
                <w:sz w:val="24"/>
                <w:szCs w:val="24"/>
                <w:lang w:val="en-US"/>
              </w:rPr>
              <m:t>m</m:t>
            </m:r>
          </m:num>
          <m:den>
            <m:r>
              <m:rPr>
                <m:sty m:val="bi"/>
              </m:rPr>
              <w:rPr>
                <w:rFonts w:ascii="Cambria Math" w:hAnsi="Cambria Math" w:cs="Arial"/>
                <w:spacing w:val="0"/>
                <w:sz w:val="24"/>
                <w:szCs w:val="24"/>
              </w:rPr>
              <m:t>s</m:t>
            </m:r>
          </m:den>
        </m:f>
      </m:oMath>
      <w:r w:rsidR="00986E57" w:rsidRPr="00986E57">
        <w:rPr>
          <w:rFonts w:ascii="Garamond" w:hAnsi="Garamond" w:cs="Arial"/>
          <w:b w:val="0"/>
          <w:spacing w:val="0"/>
          <w:sz w:val="24"/>
          <w:szCs w:val="24"/>
        </w:rPr>
        <w:t xml:space="preserve">. </w:t>
      </w:r>
    </w:p>
    <w:p w:rsidR="00986E57" w:rsidRDefault="00631736" w:rsidP="009521FA">
      <w:pPr>
        <w:pStyle w:val="a8"/>
        <w:spacing w:line="360" w:lineRule="auto"/>
        <w:rPr>
          <w:rFonts w:ascii="Garamond" w:hAnsi="Garamond" w:cs="Arial"/>
          <w:b w:val="0"/>
          <w:spacing w:val="0"/>
          <w:sz w:val="24"/>
          <w:szCs w:val="24"/>
        </w:rPr>
      </w:pPr>
      <w:r>
        <w:rPr>
          <w:rFonts w:ascii="Garamond" w:hAnsi="Garamond" w:cs="Arial"/>
          <w:b w:val="0"/>
          <w:noProof/>
          <w:spacing w:val="0"/>
          <w:sz w:val="24"/>
          <w:szCs w:val="24"/>
        </w:rPr>
        <mc:AlternateContent>
          <mc:Choice Requires="wps">
            <w:drawing>
              <wp:anchor distT="0" distB="0" distL="114300" distR="114300" simplePos="0" relativeHeight="251798016" behindDoc="0" locked="0" layoutInCell="1" allowOverlap="1" wp14:anchorId="5F8E6BF1" wp14:editId="75CFDBC8">
                <wp:simplePos x="0" y="0"/>
                <wp:positionH relativeFrom="column">
                  <wp:posOffset>5405120</wp:posOffset>
                </wp:positionH>
                <wp:positionV relativeFrom="paragraph">
                  <wp:posOffset>348412</wp:posOffset>
                </wp:positionV>
                <wp:extent cx="914400" cy="285115"/>
                <wp:effectExtent l="0" t="0" r="0" b="635"/>
                <wp:wrapNone/>
                <wp:docPr id="6" name="Ορθογώνιο 6"/>
                <wp:cNvGraphicFramePr/>
                <a:graphic xmlns:a="http://schemas.openxmlformats.org/drawingml/2006/main">
                  <a:graphicData uri="http://schemas.microsoft.com/office/word/2010/wordprocessingShape">
                    <wps:wsp>
                      <wps:cNvSpPr/>
                      <wps:spPr>
                        <a:xfrm>
                          <a:off x="0" y="0"/>
                          <a:ext cx="914400" cy="2851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57ADC" w:rsidRPr="00457ADC" w:rsidRDefault="00457ADC" w:rsidP="00457ADC">
                            <w:pPr>
                              <w:jc w:val="center"/>
                              <w:rPr>
                                <w:b/>
                              </w:rPr>
                            </w:pPr>
                            <w:r w:rsidRPr="00457ADC">
                              <w:rPr>
                                <w:b/>
                                <w:lang w:val="en-US"/>
                              </w:rPr>
                              <w:t xml:space="preserve">20 </w:t>
                            </w:r>
                            <w:r w:rsidRPr="00457ADC">
                              <w:rPr>
                                <w:b/>
                              </w:rPr>
                              <w:t>μονάδες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Ορθογώνιο 6" o:spid="_x0000_s1032" style="position:absolute;left:0;text-align:left;margin-left:425.6pt;margin-top:27.45pt;width:1in;height:22.45pt;z-index:25179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" fillcolor="white [3201]" stroked="f" strokeweight="2pt">
                <v:textbox>
                  <w:txbxContent>
                    <w:p w:rsidR="00457ADC" w:rsidRPr="00457ADC" w:rsidRDefault="00457ADC" w:rsidP="00457ADC">
                      <w:pPr>
                        <w:jc w:val="center"/>
                        <w:rPr>
                          <w:b/>
                        </w:rPr>
                      </w:pPr>
                      <w:r w:rsidRPr="00457ADC">
                        <w:rPr>
                          <w:b/>
                          <w:lang w:val="en-US"/>
                        </w:rPr>
                        <w:t xml:space="preserve">20 </w:t>
                      </w:r>
                      <w:r w:rsidRPr="00457ADC">
                        <w:rPr>
                          <w:b/>
                        </w:rPr>
                        <w:t>μονάδες</w:t>
                      </w:r>
                    </w:p>
                  </w:txbxContent>
                </v:textbox>
              </v:rect>
            </w:pict>
          </mc:Fallback>
        </mc:AlternateContent>
      </w:r>
      <w:r w:rsidR="00986E57">
        <w:rPr>
          <w:noProof/>
          <w:szCs w:val="24"/>
        </w:rPr>
        <w:drawing>
          <wp:inline distT="0" distB="0" distL="0" distR="0" wp14:anchorId="1C63B3EB" wp14:editId="37FA05DA">
            <wp:extent cx="4334480" cy="990738"/>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όχειρο.png"/>
                    <pic:cNvPicPr/>
                  </pic:nvPicPr>
                  <pic:blipFill>
                    <a:blip r:embed="rId43">
                      <a:extLst>
                        <a:ext uri="{28A0092B-C50C-407E-A947-70E740481C1C}">
                          <a14:useLocalDpi xmlns:a14="http://schemas.microsoft.com/office/drawing/2010/main" val="0"/>
                        </a:ext>
                      </a:extLst>
                    </a:blip>
                    <a:stretch>
                      <a:fillRect/>
                    </a:stretch>
                  </pic:blipFill>
                  <pic:spPr>
                    <a:xfrm>
                      <a:off x="0" y="0"/>
                      <a:ext cx="4334480" cy="990738"/>
                    </a:xfrm>
                    <a:prstGeom prst="rect">
                      <a:avLst/>
                    </a:prstGeom>
                  </pic:spPr>
                </pic:pic>
              </a:graphicData>
            </a:graphic>
          </wp:inline>
        </w:drawing>
      </w:r>
    </w:p>
    <w:p w:rsidR="009521FA" w:rsidRPr="009521FA" w:rsidRDefault="00457ADC" w:rsidP="009521FA">
      <w:pPr>
        <w:pStyle w:val="a8"/>
        <w:spacing w:line="360" w:lineRule="auto"/>
        <w:rPr>
          <w:rFonts w:ascii="Garamond" w:hAnsi="Garamond" w:cs="Arial"/>
          <w:b w:val="0"/>
          <w:spacing w:val="0"/>
          <w:sz w:val="24"/>
          <w:szCs w:val="24"/>
        </w:rPr>
      </w:pPr>
      <w:r>
        <w:rPr>
          <w:rFonts w:ascii="Garamond" w:hAnsi="Garamond" w:cs="Arial"/>
          <w:b w:val="0"/>
          <w:noProof/>
          <w:spacing w:val="0"/>
          <w:sz w:val="24"/>
          <w:szCs w:val="24"/>
        </w:rPr>
        <mc:AlternateContent>
          <mc:Choice Requires="wps">
            <w:drawing>
              <wp:anchor distT="0" distB="0" distL="114300" distR="114300" simplePos="0" relativeHeight="251802112" behindDoc="0" locked="0" layoutInCell="1" allowOverlap="1" wp14:anchorId="4DC57D7D" wp14:editId="2C6C1135">
                <wp:simplePos x="0" y="0"/>
                <wp:positionH relativeFrom="column">
                  <wp:posOffset>5661152</wp:posOffset>
                </wp:positionH>
                <wp:positionV relativeFrom="paragraph">
                  <wp:posOffset>19634</wp:posOffset>
                </wp:positionV>
                <wp:extent cx="914400" cy="285115"/>
                <wp:effectExtent l="0" t="0" r="0" b="635"/>
                <wp:wrapNone/>
                <wp:docPr id="9" name="Ορθογώνιο 9"/>
                <wp:cNvGraphicFramePr/>
                <a:graphic xmlns:a="http://schemas.openxmlformats.org/drawingml/2006/main">
                  <a:graphicData uri="http://schemas.microsoft.com/office/word/2010/wordprocessingShape">
                    <wps:wsp>
                      <wps:cNvSpPr/>
                      <wps:spPr>
                        <a:xfrm>
                          <a:off x="0" y="0"/>
                          <a:ext cx="914400" cy="2851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57ADC" w:rsidRPr="00457ADC" w:rsidRDefault="00457ADC" w:rsidP="00457ADC">
                            <w:pPr>
                              <w:jc w:val="center"/>
                              <w:rPr>
                                <w:b/>
                              </w:rPr>
                            </w:pPr>
                            <w:r w:rsidRPr="00457ADC">
                              <w:rPr>
                                <w:b/>
                                <w:lang w:val="en-US"/>
                              </w:rPr>
                              <w:t xml:space="preserve">20 </w:t>
                            </w:r>
                            <w:r w:rsidRPr="00457ADC">
                              <w:rPr>
                                <w:b/>
                              </w:rPr>
                              <w:t>μονάδες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Ορθογώνιο 9" o:spid="_x0000_s1033" style="position:absolute;left:0;text-align:left;margin-left:445.75pt;margin-top:1.55pt;width:1in;height:22.45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" fillcolor="white [3201]" stroked="f" strokeweight="2pt">
                <v:textbox>
                  <w:txbxContent>
                    <w:p w:rsidR="00457ADC" w:rsidRPr="00457ADC" w:rsidRDefault="00457ADC" w:rsidP="00457ADC">
                      <w:pPr>
                        <w:jc w:val="center"/>
                        <w:rPr>
                          <w:b/>
                        </w:rPr>
                      </w:pPr>
                      <w:r w:rsidRPr="00457ADC">
                        <w:rPr>
                          <w:b/>
                          <w:lang w:val="en-US"/>
                        </w:rPr>
                        <w:t xml:space="preserve">20 </w:t>
                      </w:r>
                      <w:r w:rsidRPr="00457ADC">
                        <w:rPr>
                          <w:b/>
                        </w:rPr>
                        <w:t>μονάδες</w:t>
                      </w:r>
                    </w:p>
                  </w:txbxContent>
                </v:textbox>
              </v:rect>
            </w:pict>
          </mc:Fallback>
        </mc:AlternateContent>
      </w:r>
    </w:p>
    <w:p w:rsidR="009521FA" w:rsidRPr="00192650" w:rsidRDefault="009521FA" w:rsidP="009521FA">
      <w:pPr>
        <w:pStyle w:val="a8"/>
        <w:numPr>
          <w:ilvl w:val="0"/>
          <w:numId w:val="7"/>
        </w:numPr>
        <w:spacing w:line="360" w:lineRule="auto"/>
        <w:jc w:val="both"/>
        <w:rPr>
          <w:rFonts w:ascii="Garamond" w:hAnsi="Garamond" w:cs="Arial"/>
          <w:b w:val="0"/>
          <w:spacing w:val="0"/>
          <w:sz w:val="24"/>
          <w:szCs w:val="24"/>
        </w:rPr>
      </w:pPr>
      <w:r w:rsidRPr="00192650">
        <w:rPr>
          <w:rFonts w:ascii="Garamond" w:hAnsi="Garamond" w:cs="Arial"/>
          <w:b w:val="0"/>
          <w:spacing w:val="0"/>
          <w:sz w:val="24"/>
          <w:szCs w:val="24"/>
        </w:rPr>
        <w:t>Όταν ένα κινούμενο νετρόνιο μάζας m συγκρουστεί με ακίνητο πυρήνα μαζικού αριθμού Α (πλήθος νουκλε</w:t>
      </w:r>
      <w:r w:rsidRPr="00192650">
        <w:rPr>
          <w:rFonts w:ascii="Garamond" w:hAnsi="Garamond" w:cs="Arial"/>
          <w:b w:val="0"/>
          <w:spacing w:val="0"/>
          <w:sz w:val="24"/>
          <w:szCs w:val="24"/>
        </w:rPr>
        <w:t>ο</w:t>
      </w:r>
      <w:r w:rsidRPr="00192650">
        <w:rPr>
          <w:rFonts w:ascii="Garamond" w:hAnsi="Garamond" w:cs="Arial"/>
          <w:b w:val="0"/>
          <w:spacing w:val="0"/>
          <w:sz w:val="24"/>
          <w:szCs w:val="24"/>
        </w:rPr>
        <w:t>νίων του πυρήνα που θεωρούμε ότι το καθένα έχει μάζα m</w:t>
      </w:r>
      <w:r w:rsidR="00631736">
        <w:rPr>
          <w:rFonts w:ascii="Garamond" w:hAnsi="Garamond" w:cs="Arial"/>
          <w:b w:val="0"/>
          <w:spacing w:val="0"/>
          <w:sz w:val="24"/>
          <w:szCs w:val="24"/>
        </w:rPr>
        <w:t xml:space="preserve"> και ο πυρήνας </w:t>
      </w:r>
      <w:r w:rsidR="00631736">
        <w:rPr>
          <w:rFonts w:ascii="Garamond" w:hAnsi="Garamond" w:cs="Arial"/>
          <w:b w:val="0"/>
          <w:spacing w:val="0"/>
          <w:sz w:val="24"/>
          <w:szCs w:val="24"/>
          <w:lang w:val="en-US"/>
        </w:rPr>
        <w:t>m</w:t>
      </w:r>
      <w:r w:rsidR="00631736">
        <w:rPr>
          <w:rFonts w:ascii="Garamond" w:hAnsi="Garamond" w:cs="Arial"/>
          <w:b w:val="0"/>
          <w:spacing w:val="0"/>
          <w:sz w:val="24"/>
          <w:szCs w:val="24"/>
        </w:rPr>
        <w:t>Α</w:t>
      </w:r>
      <w:r w:rsidRPr="00192650">
        <w:rPr>
          <w:rFonts w:ascii="Garamond" w:hAnsi="Garamond" w:cs="Arial"/>
          <w:b w:val="0"/>
          <w:spacing w:val="0"/>
          <w:sz w:val="24"/>
          <w:szCs w:val="24"/>
        </w:rPr>
        <w:t xml:space="preserve">) χάνει μέρος της κινητικής του ενέργειας και επιβραδύνεται. </w:t>
      </w:r>
      <w:r>
        <w:rPr>
          <w:rFonts w:ascii="Garamond" w:hAnsi="Garamond" w:cs="Arial"/>
          <w:b w:val="0"/>
          <w:spacing w:val="0"/>
          <w:sz w:val="24"/>
          <w:szCs w:val="24"/>
        </w:rPr>
        <w:t xml:space="preserve">Η </w:t>
      </w:r>
      <w:r w:rsidRPr="00192650">
        <w:rPr>
          <w:rFonts w:ascii="Garamond" w:hAnsi="Garamond" w:cs="Arial"/>
          <w:b w:val="0"/>
          <w:spacing w:val="0"/>
          <w:sz w:val="24"/>
          <w:szCs w:val="24"/>
        </w:rPr>
        <w:t>κρούσ</w:t>
      </w:r>
      <w:r>
        <w:rPr>
          <w:rFonts w:ascii="Garamond" w:hAnsi="Garamond" w:cs="Arial"/>
          <w:b w:val="0"/>
          <w:spacing w:val="0"/>
          <w:sz w:val="24"/>
          <w:szCs w:val="24"/>
        </w:rPr>
        <w:t>η</w:t>
      </w:r>
      <w:r w:rsidRPr="00192650">
        <w:rPr>
          <w:rFonts w:ascii="Garamond" w:hAnsi="Garamond" w:cs="Arial"/>
          <w:b w:val="0"/>
          <w:spacing w:val="0"/>
          <w:sz w:val="24"/>
          <w:szCs w:val="24"/>
        </w:rPr>
        <w:t xml:space="preserve"> θεωρ</w:t>
      </w:r>
      <w:r>
        <w:rPr>
          <w:rFonts w:ascii="Garamond" w:hAnsi="Garamond" w:cs="Arial"/>
          <w:b w:val="0"/>
          <w:spacing w:val="0"/>
          <w:sz w:val="24"/>
          <w:szCs w:val="24"/>
        </w:rPr>
        <w:t>είται</w:t>
      </w:r>
      <w:r w:rsidRPr="00192650">
        <w:rPr>
          <w:rFonts w:ascii="Garamond" w:hAnsi="Garamond" w:cs="Arial"/>
          <w:b w:val="0"/>
          <w:spacing w:val="0"/>
          <w:sz w:val="24"/>
          <w:szCs w:val="24"/>
        </w:rPr>
        <w:t xml:space="preserve"> μετωπικ</w:t>
      </w:r>
      <w:r>
        <w:rPr>
          <w:rFonts w:ascii="Garamond" w:hAnsi="Garamond" w:cs="Arial"/>
          <w:b w:val="0"/>
          <w:spacing w:val="0"/>
          <w:sz w:val="24"/>
          <w:szCs w:val="24"/>
        </w:rPr>
        <w:t>ή</w:t>
      </w:r>
      <w:r w:rsidRPr="00192650">
        <w:rPr>
          <w:rFonts w:ascii="Garamond" w:hAnsi="Garamond" w:cs="Arial"/>
          <w:b w:val="0"/>
          <w:spacing w:val="0"/>
          <w:sz w:val="24"/>
          <w:szCs w:val="24"/>
        </w:rPr>
        <w:t xml:space="preserve"> και ελαστικ</w:t>
      </w:r>
      <w:r>
        <w:rPr>
          <w:rFonts w:ascii="Garamond" w:hAnsi="Garamond" w:cs="Arial"/>
          <w:b w:val="0"/>
          <w:spacing w:val="0"/>
          <w:sz w:val="24"/>
          <w:szCs w:val="24"/>
        </w:rPr>
        <w:t>ή.</w:t>
      </w:r>
    </w:p>
    <w:p w:rsidR="009521FA" w:rsidRPr="00192650" w:rsidRDefault="009521FA" w:rsidP="009521FA">
      <w:pPr>
        <w:pStyle w:val="a8"/>
        <w:numPr>
          <w:ilvl w:val="1"/>
          <w:numId w:val="7"/>
        </w:numPr>
        <w:spacing w:line="360" w:lineRule="auto"/>
        <w:jc w:val="both"/>
        <w:rPr>
          <w:rFonts w:ascii="Garamond" w:hAnsi="Garamond" w:cs="Arial"/>
          <w:b w:val="0"/>
          <w:spacing w:val="0"/>
          <w:sz w:val="24"/>
          <w:szCs w:val="24"/>
        </w:rPr>
      </w:pPr>
      <w:r>
        <w:rPr>
          <w:rFonts w:ascii="Garamond" w:hAnsi="Garamond" w:cs="Arial"/>
          <w:b w:val="0"/>
          <w:spacing w:val="0"/>
          <w:sz w:val="24"/>
          <w:szCs w:val="24"/>
        </w:rPr>
        <w:t xml:space="preserve">Δείξτε ότι </w:t>
      </w:r>
      <w:r w:rsidRPr="00192650">
        <w:rPr>
          <w:rFonts w:ascii="Garamond" w:hAnsi="Garamond" w:cs="Arial"/>
          <w:b w:val="0"/>
          <w:spacing w:val="0"/>
          <w:sz w:val="24"/>
          <w:szCs w:val="24"/>
        </w:rPr>
        <w:t>το ποσοστό της κινητικής ενέργειας που χάνει το νετρόνιο (μεταφέρεται στον πυρήνα) σε συνά</w:t>
      </w:r>
      <w:r w:rsidRPr="00192650">
        <w:rPr>
          <w:rFonts w:ascii="Garamond" w:hAnsi="Garamond" w:cs="Arial"/>
          <w:b w:val="0"/>
          <w:spacing w:val="0"/>
          <w:sz w:val="24"/>
          <w:szCs w:val="24"/>
        </w:rPr>
        <w:t>ρ</w:t>
      </w:r>
      <w:r w:rsidRPr="00192650">
        <w:rPr>
          <w:rFonts w:ascii="Garamond" w:hAnsi="Garamond" w:cs="Arial"/>
          <w:b w:val="0"/>
          <w:spacing w:val="0"/>
          <w:sz w:val="24"/>
          <w:szCs w:val="24"/>
        </w:rPr>
        <w:t xml:space="preserve">τηση του μαζικού αριθμού Α του πυρήνα </w:t>
      </w:r>
      <w:r w:rsidRPr="009521FA">
        <w:rPr>
          <w:rFonts w:ascii="Garamond" w:hAnsi="Garamond" w:cs="Arial"/>
          <w:b w:val="0"/>
          <w:spacing w:val="0"/>
          <w:position w:val="-12"/>
          <w:sz w:val="24"/>
          <w:szCs w:val="24"/>
        </w:rPr>
        <w:object w:dxaOrig="400" w:dyaOrig="380">
          <v:shape id="_x0000_i1040" type="#_x0000_t75" style="width:20.15pt;height:18.45pt" o:ole="">
            <v:imagedata r:id="rId44" o:title=""/>
          </v:shape>
          <o:OLEObject Type="Embed" ProgID="Equation.DSMT4" ShapeID="_x0000_i1040" DrawAspect="Content" ObjectID="_1702980365" r:id="rId45"/>
        </w:object>
      </w:r>
      <w:r>
        <w:rPr>
          <w:rFonts w:ascii="Garamond" w:hAnsi="Garamond" w:cs="Arial"/>
          <w:b w:val="0"/>
          <w:spacing w:val="0"/>
          <w:sz w:val="24"/>
          <w:szCs w:val="24"/>
        </w:rPr>
        <w:t xml:space="preserve"> δίνεται από τη σχέση </w:t>
      </w:r>
      <w:r w:rsidR="00626C31" w:rsidRPr="009521FA">
        <w:rPr>
          <w:rFonts w:ascii="Garamond" w:hAnsi="Garamond" w:cs="Arial"/>
          <w:b w:val="0"/>
          <w:spacing w:val="0"/>
          <w:position w:val="-36"/>
          <w:sz w:val="24"/>
          <w:szCs w:val="24"/>
        </w:rPr>
        <w:object w:dxaOrig="2659" w:dyaOrig="740">
          <v:shape id="_x0000_i1041" type="#_x0000_t75" style="width:129.6pt;height:35.7pt" o:ole="">
            <v:imagedata r:id="rId46" o:title=""/>
          </v:shape>
          <o:OLEObject Type="Embed" ProgID="Equation.DSMT4" ShapeID="_x0000_i1041" DrawAspect="Content" ObjectID="_1702980366" r:id="rId47"/>
        </w:object>
      </w:r>
    </w:p>
    <w:p w:rsidR="009521FA" w:rsidRPr="009521FA" w:rsidRDefault="009521FA" w:rsidP="009521FA">
      <w:pPr>
        <w:pStyle w:val="a8"/>
        <w:numPr>
          <w:ilvl w:val="1"/>
          <w:numId w:val="7"/>
        </w:numPr>
        <w:spacing w:line="360" w:lineRule="auto"/>
        <w:jc w:val="both"/>
        <w:rPr>
          <w:rFonts w:ascii="Garamond" w:hAnsi="Garamond" w:cs="Arial"/>
          <w:b w:val="0"/>
          <w:spacing w:val="0"/>
          <w:sz w:val="24"/>
          <w:szCs w:val="24"/>
        </w:rPr>
      </w:pPr>
      <w:r w:rsidRPr="00192650">
        <w:rPr>
          <w:rFonts w:ascii="Garamond" w:hAnsi="Garamond" w:cs="Arial"/>
          <w:b w:val="0"/>
          <w:spacing w:val="0"/>
          <w:sz w:val="24"/>
          <w:szCs w:val="24"/>
        </w:rPr>
        <w:t xml:space="preserve">Βάσει της προηγούμενης σχέσης υπολογίστε το αντίστοιχο ποσοστό αν ο πυρήνας είναι πρωτίου </w:t>
      </w:r>
      <w:r w:rsidRPr="00986E57">
        <w:rPr>
          <w:rFonts w:ascii="Garamond" w:hAnsi="Garamond" w:cs="Arial"/>
          <w:b w:val="0"/>
          <w:spacing w:val="0"/>
          <w:position w:val="-12"/>
          <w:sz w:val="24"/>
          <w:szCs w:val="24"/>
        </w:rPr>
        <w:object w:dxaOrig="360" w:dyaOrig="380">
          <v:shape id="_x0000_i1042" type="#_x0000_t75" style="width:17.85pt;height:18.45pt" o:ole="">
            <v:imagedata r:id="rId48" o:title=""/>
          </v:shape>
          <o:OLEObject Type="Embed" ProgID="Equation.DSMT4" ShapeID="_x0000_i1042" DrawAspect="Content" ObjectID="_1702980367" r:id="rId49"/>
        </w:object>
      </w:r>
      <w:r w:rsidRPr="00192650">
        <w:rPr>
          <w:rFonts w:ascii="Garamond" w:hAnsi="Garamond" w:cs="Arial"/>
          <w:b w:val="0"/>
          <w:spacing w:val="0"/>
          <w:sz w:val="24"/>
          <w:szCs w:val="24"/>
        </w:rPr>
        <w:t>, δε</w:t>
      </w:r>
      <w:r w:rsidRPr="00192650">
        <w:rPr>
          <w:rFonts w:ascii="Garamond" w:hAnsi="Garamond" w:cs="Arial"/>
          <w:b w:val="0"/>
          <w:spacing w:val="0"/>
          <w:sz w:val="24"/>
          <w:szCs w:val="24"/>
        </w:rPr>
        <w:t>υ</w:t>
      </w:r>
      <w:r w:rsidRPr="00192650">
        <w:rPr>
          <w:rFonts w:ascii="Garamond" w:hAnsi="Garamond" w:cs="Arial"/>
          <w:b w:val="0"/>
          <w:spacing w:val="0"/>
          <w:sz w:val="24"/>
          <w:szCs w:val="24"/>
        </w:rPr>
        <w:t xml:space="preserve">τερίου </w:t>
      </w:r>
      <w:r w:rsidRPr="00986E57">
        <w:rPr>
          <w:rFonts w:ascii="Garamond" w:hAnsi="Garamond" w:cs="Arial"/>
          <w:b w:val="0"/>
          <w:spacing w:val="0"/>
          <w:position w:val="-12"/>
          <w:sz w:val="24"/>
          <w:szCs w:val="24"/>
        </w:rPr>
        <w:object w:dxaOrig="360" w:dyaOrig="380">
          <v:shape id="_x0000_i1043" type="#_x0000_t75" style="width:17.85pt;height:18.45pt" o:ole="">
            <v:imagedata r:id="rId50" o:title=""/>
          </v:shape>
          <o:OLEObject Type="Embed" ProgID="Equation.DSMT4" ShapeID="_x0000_i1043" DrawAspect="Content" ObjectID="_1702980368" r:id="rId51"/>
        </w:object>
      </w:r>
      <w:r w:rsidRPr="00192650">
        <w:rPr>
          <w:rFonts w:ascii="Garamond" w:hAnsi="Garamond" w:cs="Arial"/>
          <w:b w:val="0"/>
          <w:spacing w:val="0"/>
          <w:sz w:val="24"/>
          <w:szCs w:val="24"/>
        </w:rPr>
        <w:t xml:space="preserve"> και ηλίου </w:t>
      </w:r>
      <w:r w:rsidRPr="00986E57">
        <w:rPr>
          <w:rFonts w:ascii="Garamond" w:hAnsi="Garamond" w:cs="Arial"/>
          <w:b w:val="0"/>
          <w:spacing w:val="0"/>
          <w:position w:val="-12"/>
          <w:sz w:val="24"/>
          <w:szCs w:val="24"/>
        </w:rPr>
        <w:object w:dxaOrig="440" w:dyaOrig="380">
          <v:shape id="_x0000_i1044" type="#_x0000_t75" style="width:21.9pt;height:18.45pt" o:ole="">
            <v:imagedata r:id="rId52" o:title=""/>
          </v:shape>
          <o:OLEObject Type="Embed" ProgID="Equation.DSMT4" ShapeID="_x0000_i1044" DrawAspect="Content" ObjectID="_1702980369" r:id="rId53"/>
        </w:object>
      </w:r>
      <w:r w:rsidRPr="009521FA">
        <w:rPr>
          <w:rFonts w:ascii="Garamond" w:hAnsi="Garamond" w:cs="Arial"/>
          <w:b w:val="0"/>
          <w:spacing w:val="0"/>
          <w:sz w:val="24"/>
          <w:szCs w:val="24"/>
        </w:rPr>
        <w:t>.</w:t>
      </w:r>
    </w:p>
    <w:p w:rsidR="009521FA" w:rsidRPr="00192650" w:rsidRDefault="009521FA" w:rsidP="009521FA">
      <w:pPr>
        <w:pStyle w:val="a8"/>
        <w:numPr>
          <w:ilvl w:val="1"/>
          <w:numId w:val="7"/>
        </w:numPr>
        <w:spacing w:line="360" w:lineRule="auto"/>
        <w:jc w:val="both"/>
        <w:rPr>
          <w:rFonts w:ascii="Garamond" w:hAnsi="Garamond" w:cs="Arial"/>
          <w:b w:val="0"/>
          <w:spacing w:val="0"/>
          <w:sz w:val="24"/>
          <w:szCs w:val="24"/>
        </w:rPr>
      </w:pPr>
      <w:r w:rsidRPr="00192650">
        <w:rPr>
          <w:rFonts w:ascii="Garamond" w:hAnsi="Garamond" w:cs="Arial"/>
          <w:b w:val="0"/>
          <w:spacing w:val="0"/>
          <w:sz w:val="24"/>
          <w:szCs w:val="24"/>
        </w:rPr>
        <w:t>Κατά τη διάσπαση του ουρανίου στους πυρηνικούς αντιδραστήρες παράγονται νετρόνια υψηλών ταχυτήτων τα οποία πρέπει να επιβραδυνθούν</w:t>
      </w:r>
      <w:r w:rsidR="00631736" w:rsidRPr="00631736">
        <w:rPr>
          <w:rFonts w:ascii="Garamond" w:hAnsi="Garamond" w:cs="Arial"/>
          <w:b w:val="0"/>
          <w:spacing w:val="0"/>
          <w:sz w:val="24"/>
          <w:szCs w:val="24"/>
        </w:rPr>
        <w:t>,</w:t>
      </w:r>
      <w:r w:rsidRPr="00192650">
        <w:rPr>
          <w:rFonts w:ascii="Garamond" w:hAnsi="Garamond" w:cs="Arial"/>
          <w:b w:val="0"/>
          <w:spacing w:val="0"/>
          <w:sz w:val="24"/>
          <w:szCs w:val="24"/>
        </w:rPr>
        <w:t xml:space="preserve"> γιατί τα βραδέ</w:t>
      </w:r>
      <w:r w:rsidR="00631736">
        <w:rPr>
          <w:rFonts w:ascii="Garamond" w:hAnsi="Garamond" w:cs="Arial"/>
          <w:b w:val="0"/>
          <w:spacing w:val="0"/>
          <w:sz w:val="24"/>
          <w:szCs w:val="24"/>
        </w:rPr>
        <w:t xml:space="preserve">ως κινούμενα </w:t>
      </w:r>
      <w:r w:rsidRPr="00192650">
        <w:rPr>
          <w:rFonts w:ascii="Garamond" w:hAnsi="Garamond" w:cs="Arial"/>
          <w:b w:val="0"/>
          <w:spacing w:val="0"/>
          <w:sz w:val="24"/>
          <w:szCs w:val="24"/>
        </w:rPr>
        <w:t xml:space="preserve"> νετρόνια</w:t>
      </w:r>
      <w:r w:rsidR="00631736">
        <w:rPr>
          <w:rFonts w:ascii="Garamond" w:hAnsi="Garamond" w:cs="Arial"/>
          <w:b w:val="0"/>
          <w:spacing w:val="0"/>
          <w:sz w:val="24"/>
          <w:szCs w:val="24"/>
        </w:rPr>
        <w:t>,</w:t>
      </w:r>
      <w:r w:rsidRPr="00192650">
        <w:rPr>
          <w:rFonts w:ascii="Garamond" w:hAnsi="Garamond" w:cs="Arial"/>
          <w:b w:val="0"/>
          <w:spacing w:val="0"/>
          <w:sz w:val="24"/>
          <w:szCs w:val="24"/>
        </w:rPr>
        <w:t xml:space="preserve"> αφενός έχουν μεγάλη πιθανότητα να προκαλέσουν νέες διασπάσεις στο ουράνιο – 235 </w:t>
      </w:r>
      <w:r w:rsidR="00631736" w:rsidRPr="00631736">
        <w:rPr>
          <w:rFonts w:ascii="Garamond" w:hAnsi="Garamond" w:cs="Arial"/>
          <w:b w:val="0"/>
          <w:spacing w:val="0"/>
          <w:position w:val="-16"/>
          <w:sz w:val="24"/>
          <w:szCs w:val="24"/>
        </w:rPr>
        <w:object w:dxaOrig="660" w:dyaOrig="440">
          <v:shape id="_x0000_i1045" type="#_x0000_t75" style="width:33.4pt;height:21.3pt" o:ole="">
            <v:imagedata r:id="rId54" o:title=""/>
          </v:shape>
          <o:OLEObject Type="Embed" ProgID="Equation.DSMT4" ShapeID="_x0000_i1045" DrawAspect="Content" ObjectID="_1702980370" r:id="rId55"/>
        </w:object>
      </w:r>
      <w:r w:rsidR="00631736" w:rsidRPr="00631736">
        <w:rPr>
          <w:rFonts w:ascii="Garamond" w:hAnsi="Garamond" w:cs="Arial"/>
          <w:b w:val="0"/>
          <w:spacing w:val="0"/>
          <w:sz w:val="24"/>
          <w:szCs w:val="24"/>
        </w:rPr>
        <w:t xml:space="preserve"> </w:t>
      </w:r>
      <w:r w:rsidRPr="00192650">
        <w:rPr>
          <w:rFonts w:ascii="Garamond" w:hAnsi="Garamond" w:cs="Arial"/>
          <w:b w:val="0"/>
          <w:spacing w:val="0"/>
          <w:sz w:val="24"/>
          <w:szCs w:val="24"/>
        </w:rPr>
        <w:t xml:space="preserve">και να συντηρείται η αντίδραση και αφετέρου δεν απορροφώνται από τους πυρήνες του ισοτόπου του ουρανίου-238 </w:t>
      </w:r>
      <w:r w:rsidR="00631736" w:rsidRPr="00631736">
        <w:rPr>
          <w:rFonts w:ascii="Garamond" w:hAnsi="Garamond" w:cs="Arial"/>
          <w:b w:val="0"/>
          <w:spacing w:val="0"/>
          <w:position w:val="-16"/>
          <w:sz w:val="24"/>
          <w:szCs w:val="24"/>
        </w:rPr>
        <w:object w:dxaOrig="660" w:dyaOrig="440">
          <v:shape id="_x0000_i1046" type="#_x0000_t75" style="width:33.4pt;height:21.3pt" o:ole="">
            <v:imagedata r:id="rId56" o:title=""/>
          </v:shape>
          <o:OLEObject Type="Embed" ProgID="Equation.DSMT4" ShapeID="_x0000_i1046" DrawAspect="Content" ObjectID="_1702980371" r:id="rId57"/>
        </w:object>
      </w:r>
      <w:r w:rsidR="00631736" w:rsidRPr="00631736">
        <w:rPr>
          <w:rFonts w:ascii="Garamond" w:hAnsi="Garamond" w:cs="Arial"/>
          <w:b w:val="0"/>
          <w:spacing w:val="0"/>
          <w:sz w:val="24"/>
          <w:szCs w:val="24"/>
        </w:rPr>
        <w:t xml:space="preserve"> </w:t>
      </w:r>
      <w:r w:rsidRPr="00192650">
        <w:rPr>
          <w:rFonts w:ascii="Garamond" w:hAnsi="Garamond" w:cs="Arial"/>
          <w:b w:val="0"/>
          <w:spacing w:val="0"/>
          <w:sz w:val="24"/>
          <w:szCs w:val="24"/>
        </w:rPr>
        <w:t>που κατ’ ανάγκη συνυπάρχουν με το ουράνιο-235 που χρησιμοποιείται ως πρώτη ύλη στους αντιδραστήρες. Προς τούτο το ουράνιο περ</w:t>
      </w:r>
      <w:r w:rsidRPr="00192650">
        <w:rPr>
          <w:rFonts w:ascii="Garamond" w:hAnsi="Garamond" w:cs="Arial"/>
          <w:b w:val="0"/>
          <w:spacing w:val="0"/>
          <w:sz w:val="24"/>
          <w:szCs w:val="24"/>
        </w:rPr>
        <w:t>ι</w:t>
      </w:r>
      <w:r w:rsidRPr="00192650">
        <w:rPr>
          <w:rFonts w:ascii="Garamond" w:hAnsi="Garamond" w:cs="Arial"/>
          <w:b w:val="0"/>
          <w:spacing w:val="0"/>
          <w:sz w:val="24"/>
          <w:szCs w:val="24"/>
        </w:rPr>
        <w:t>βάλλεται με υλικό που περιέχει κατάλληλους πυρήνες με ρόλο να υποβιβάζουν την κινητική ενέργεια των π</w:t>
      </w:r>
      <w:r w:rsidRPr="00192650">
        <w:rPr>
          <w:rFonts w:ascii="Garamond" w:hAnsi="Garamond" w:cs="Arial"/>
          <w:b w:val="0"/>
          <w:spacing w:val="0"/>
          <w:sz w:val="24"/>
          <w:szCs w:val="24"/>
        </w:rPr>
        <w:t>α</w:t>
      </w:r>
      <w:r w:rsidRPr="00192650">
        <w:rPr>
          <w:rFonts w:ascii="Garamond" w:hAnsi="Garamond" w:cs="Arial"/>
          <w:b w:val="0"/>
          <w:spacing w:val="0"/>
          <w:sz w:val="24"/>
          <w:szCs w:val="24"/>
        </w:rPr>
        <w:t xml:space="preserve">ραγόμενων νετρονίων. Τα παραγόμενα νετρόνια συγκρουόμενα ελαστικά με τους πυρήνες του επιβραδυντή χάνουν μεγάλο μέρος της κινητικής τους ενέργειας. </w:t>
      </w:r>
      <w:r w:rsidR="00255EA0">
        <w:rPr>
          <w:rFonts w:ascii="Garamond" w:hAnsi="Garamond" w:cs="Arial"/>
          <w:b w:val="0"/>
          <w:spacing w:val="0"/>
          <w:sz w:val="24"/>
          <w:szCs w:val="24"/>
        </w:rPr>
        <w:t xml:space="preserve">Βάσει των αποτελεσμάτων της Β ερώτησης </w:t>
      </w:r>
      <w:r w:rsidR="00255EA0">
        <w:rPr>
          <w:rFonts w:ascii="Garamond" w:hAnsi="Garamond" w:cs="Arial"/>
          <w:spacing w:val="0"/>
          <w:sz w:val="24"/>
          <w:szCs w:val="24"/>
        </w:rPr>
        <w:t>τ</w:t>
      </w:r>
      <w:r w:rsidRPr="009521FA">
        <w:rPr>
          <w:rFonts w:ascii="Garamond" w:hAnsi="Garamond" w:cs="Arial"/>
          <w:spacing w:val="0"/>
          <w:sz w:val="24"/>
          <w:szCs w:val="24"/>
        </w:rPr>
        <w:t xml:space="preserve">ι μαζικό </w:t>
      </w:r>
      <w:r w:rsidRPr="009521FA">
        <w:rPr>
          <w:rFonts w:ascii="Garamond" w:hAnsi="Garamond" w:cs="Arial"/>
          <w:spacing w:val="0"/>
          <w:sz w:val="24"/>
          <w:szCs w:val="24"/>
        </w:rPr>
        <w:t>α</w:t>
      </w:r>
      <w:r w:rsidRPr="009521FA">
        <w:rPr>
          <w:rFonts w:ascii="Garamond" w:hAnsi="Garamond" w:cs="Arial"/>
          <w:spacing w:val="0"/>
          <w:sz w:val="24"/>
          <w:szCs w:val="24"/>
        </w:rPr>
        <w:t xml:space="preserve">ριθμό πρέπει να έχουν πυρήνες του υλικού του επιβραδυντή έτσι ώστε τα νετρόνια </w:t>
      </w:r>
      <w:r w:rsidR="00255EA0">
        <w:rPr>
          <w:rFonts w:ascii="Garamond" w:hAnsi="Garamond" w:cs="Arial"/>
          <w:spacing w:val="0"/>
          <w:sz w:val="24"/>
          <w:szCs w:val="24"/>
        </w:rPr>
        <w:t>(</w:t>
      </w:r>
      <w:r w:rsidRPr="009521FA">
        <w:rPr>
          <w:rFonts w:ascii="Garamond" w:hAnsi="Garamond" w:cs="Arial"/>
          <w:spacing w:val="0"/>
          <w:sz w:val="24"/>
          <w:szCs w:val="24"/>
        </w:rPr>
        <w:t>σχεδόν</w:t>
      </w:r>
      <w:r w:rsidR="00255EA0">
        <w:rPr>
          <w:rFonts w:ascii="Garamond" w:hAnsi="Garamond" w:cs="Arial"/>
          <w:spacing w:val="0"/>
          <w:sz w:val="24"/>
          <w:szCs w:val="24"/>
        </w:rPr>
        <w:t>)</w:t>
      </w:r>
      <w:r w:rsidRPr="009521FA">
        <w:rPr>
          <w:rFonts w:ascii="Garamond" w:hAnsi="Garamond" w:cs="Arial"/>
          <w:spacing w:val="0"/>
          <w:sz w:val="24"/>
          <w:szCs w:val="24"/>
        </w:rPr>
        <w:t xml:space="preserve"> να ακιν</w:t>
      </w:r>
      <w:r w:rsidRPr="009521FA">
        <w:rPr>
          <w:rFonts w:ascii="Garamond" w:hAnsi="Garamond" w:cs="Arial"/>
          <w:spacing w:val="0"/>
          <w:sz w:val="24"/>
          <w:szCs w:val="24"/>
        </w:rPr>
        <w:t>η</w:t>
      </w:r>
      <w:r w:rsidRPr="009521FA">
        <w:rPr>
          <w:rFonts w:ascii="Garamond" w:hAnsi="Garamond" w:cs="Arial"/>
          <w:spacing w:val="0"/>
          <w:sz w:val="24"/>
          <w:szCs w:val="24"/>
        </w:rPr>
        <w:t>τοποιούνται</w:t>
      </w:r>
      <w:r>
        <w:rPr>
          <w:rFonts w:ascii="Garamond" w:hAnsi="Garamond" w:cs="Arial"/>
          <w:spacing w:val="0"/>
          <w:sz w:val="24"/>
          <w:szCs w:val="24"/>
        </w:rPr>
        <w:t>;</w:t>
      </w:r>
    </w:p>
    <w:p w:rsidR="009521FA" w:rsidRPr="009521FA" w:rsidRDefault="009521FA" w:rsidP="009521FA">
      <w:pPr>
        <w:pStyle w:val="a8"/>
        <w:spacing w:line="360" w:lineRule="auto"/>
        <w:jc w:val="both"/>
        <w:rPr>
          <w:rFonts w:ascii="Garamond" w:hAnsi="Garamond" w:cs="Arial"/>
          <w:b w:val="0"/>
          <w:spacing w:val="0"/>
          <w:sz w:val="24"/>
          <w:szCs w:val="24"/>
        </w:rPr>
      </w:pPr>
    </w:p>
    <w:p w:rsidR="00FA7077" w:rsidRPr="00FA7077" w:rsidRDefault="00FA7077" w:rsidP="005D24BF">
      <w:pPr>
        <w:rPr>
          <w:szCs w:val="24"/>
        </w:rPr>
        <w:sectPr w:rsidR="00FA7077" w:rsidRPr="00FA7077" w:rsidSect="00C40E95">
          <w:headerReference w:type="even" r:id="rId58"/>
          <w:headerReference w:type="default" r:id="rId59"/>
          <w:footerReference w:type="default" r:id="rId60"/>
          <w:headerReference w:type="first" r:id="rId61"/>
          <w:endnotePr>
            <w:numFmt w:val="decimal"/>
          </w:endnotePr>
          <w:type w:val="oddPage"/>
          <w:pgSz w:w="11907" w:h="16840" w:code="9"/>
          <w:pgMar w:top="851" w:right="851" w:bottom="851" w:left="851" w:header="680" w:footer="907" w:gutter="0"/>
          <w:cols w:space="720"/>
          <w:titlePg/>
          <w:docGrid w:linePitch="326"/>
        </w:sectPr>
      </w:pPr>
    </w:p>
    <w:p w:rsidR="00FB52F4" w:rsidRPr="00863F6D" w:rsidRDefault="00FB52F4" w:rsidP="00FB52F4">
      <w:pPr>
        <w:pStyle w:val="a8"/>
        <w:spacing w:line="360" w:lineRule="auto"/>
        <w:ind w:left="227"/>
        <w:rPr>
          <w:rFonts w:ascii="Garamond" w:hAnsi="Garamond"/>
          <w:spacing w:val="0"/>
          <w:sz w:val="28"/>
          <w:szCs w:val="24"/>
        </w:rPr>
      </w:pPr>
      <w:r w:rsidRPr="00863F6D">
        <w:rPr>
          <w:rFonts w:ascii="Garamond" w:hAnsi="Garamond"/>
          <w:spacing w:val="0"/>
          <w:sz w:val="28"/>
          <w:szCs w:val="24"/>
        </w:rPr>
        <w:t>Απαντήσεις</w:t>
      </w:r>
    </w:p>
    <w:p w:rsidR="007D4B80" w:rsidRDefault="007D4B80" w:rsidP="00C40E95">
      <w:pPr>
        <w:pStyle w:val="a8"/>
        <w:numPr>
          <w:ilvl w:val="0"/>
          <w:numId w:val="26"/>
        </w:numPr>
        <w:spacing w:line="360" w:lineRule="auto"/>
        <w:jc w:val="both"/>
        <w:rPr>
          <w:rFonts w:ascii="Garamond" w:hAnsi="Garamond"/>
          <w:spacing w:val="0"/>
          <w:sz w:val="24"/>
          <w:szCs w:val="24"/>
        </w:rPr>
      </w:pPr>
      <w:r>
        <w:rPr>
          <w:rFonts w:ascii="Garamond" w:hAnsi="Garamond"/>
          <w:b w:val="0"/>
          <w:spacing w:val="0"/>
          <w:sz w:val="24"/>
          <w:szCs w:val="24"/>
        </w:rPr>
        <w:t>Αα, Βδ, Γβ, Δε, Εγ</w:t>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Pr>
          <w:rFonts w:ascii="Garamond" w:hAnsi="Garamond"/>
          <w:b w:val="0"/>
          <w:spacing w:val="0"/>
          <w:sz w:val="24"/>
          <w:szCs w:val="24"/>
        </w:rPr>
        <w:tab/>
      </w:r>
      <w:r w:rsidR="000B4384" w:rsidRPr="00863F6D">
        <w:rPr>
          <w:rFonts w:ascii="Garamond" w:hAnsi="Garamond"/>
          <w:spacing w:val="0"/>
          <w:position w:val="-14"/>
          <w:sz w:val="24"/>
          <w:szCs w:val="24"/>
        </w:rPr>
        <w:object w:dxaOrig="340" w:dyaOrig="400">
          <v:shape id="_x0000_i1047" type="#_x0000_t75" style="width:16.7pt;height:20.15pt" o:ole="">
            <v:imagedata r:id="rId62" o:title=""/>
          </v:shape>
          <o:OLEObject Type="Embed" ProgID="Equation.DSMT4" ShapeID="_x0000_i1047" DrawAspect="Content" ObjectID="_1702980372" r:id="rId63"/>
        </w:object>
      </w:r>
    </w:p>
    <w:p w:rsidR="00982D35" w:rsidRPr="007D4B80" w:rsidRDefault="00331179" w:rsidP="007D4B80">
      <w:pPr>
        <w:pStyle w:val="a8"/>
        <w:spacing w:line="360" w:lineRule="auto"/>
        <w:jc w:val="both"/>
        <w:rPr>
          <w:rFonts w:ascii="Garamond" w:hAnsi="Garamond"/>
          <w:b w:val="0"/>
          <w:spacing w:val="0"/>
          <w:sz w:val="24"/>
          <w:szCs w:val="24"/>
        </w:rPr>
      </w:pPr>
      <w:r>
        <w:rPr>
          <w:szCs w:val="24"/>
        </w:rPr>
        <w:pict>
          <v:rect id="_x0000_i1048" style="width:0;height:1.5pt" o:hralign="center" o:hrstd="t" o:hr="t" fillcolor="#a0a0a0" stroked="f"/>
        </w:pict>
      </w:r>
    </w:p>
    <w:p w:rsidR="007D4B80" w:rsidRPr="00982D35" w:rsidRDefault="007D4B80" w:rsidP="00C40E95">
      <w:pPr>
        <w:pStyle w:val="a8"/>
        <w:numPr>
          <w:ilvl w:val="0"/>
          <w:numId w:val="26"/>
        </w:numPr>
        <w:spacing w:line="360" w:lineRule="auto"/>
        <w:jc w:val="both"/>
        <w:rPr>
          <w:rFonts w:ascii="Garamond" w:hAnsi="Garamond"/>
          <w:b w:val="0"/>
          <w:spacing w:val="0"/>
          <w:sz w:val="24"/>
          <w:szCs w:val="24"/>
        </w:rPr>
      </w:pPr>
      <w:r>
        <w:rPr>
          <w:rFonts w:ascii="Garamond" w:hAnsi="Garamond"/>
          <w:b w:val="0"/>
          <w:spacing w:val="0"/>
          <w:sz w:val="24"/>
          <w:szCs w:val="24"/>
        </w:rPr>
        <w:t>Β</w:t>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Pr>
          <w:rFonts w:ascii="Garamond" w:hAnsi="Garamond"/>
          <w:b w:val="0"/>
          <w:spacing w:val="0"/>
          <w:sz w:val="24"/>
          <w:szCs w:val="24"/>
        </w:rPr>
        <w:tab/>
      </w:r>
      <w:r w:rsidRPr="00863F6D">
        <w:rPr>
          <w:rFonts w:ascii="Garamond" w:hAnsi="Garamond"/>
          <w:spacing w:val="0"/>
          <w:position w:val="-14"/>
          <w:sz w:val="24"/>
          <w:szCs w:val="24"/>
        </w:rPr>
        <w:object w:dxaOrig="340" w:dyaOrig="400">
          <v:shape id="_x0000_i1049" type="#_x0000_t75" style="width:16.7pt;height:20.15pt" o:ole="">
            <v:imagedata r:id="rId62" o:title=""/>
          </v:shape>
          <o:OLEObject Type="Embed" ProgID="Equation.DSMT4" ShapeID="_x0000_i1049" DrawAspect="Content" ObjectID="_1702980373" r:id="rId64"/>
        </w:object>
      </w:r>
    </w:p>
    <w:p w:rsidR="00C457B5" w:rsidRDefault="00331179" w:rsidP="00C457B5">
      <w:pPr>
        <w:rPr>
          <w:lang w:val="en-US"/>
        </w:rPr>
      </w:pPr>
      <w:r>
        <w:rPr>
          <w:szCs w:val="24"/>
        </w:rPr>
        <w:pict>
          <v:rect id="_x0000_i1050" style="width:0;height:1.5pt" o:hralign="center" o:hrstd="t" o:hr="t" fillcolor="#a0a0a0" stroked="f"/>
        </w:pict>
      </w:r>
    </w:p>
    <w:p w:rsidR="00124033" w:rsidRDefault="007D4B80" w:rsidP="007D4B80">
      <w:pPr>
        <w:pStyle w:val="af5"/>
        <w:numPr>
          <w:ilvl w:val="0"/>
          <w:numId w:val="26"/>
        </w:numPr>
        <w:rPr>
          <w:szCs w:val="24"/>
        </w:rPr>
      </w:pPr>
      <w:r>
        <w:t>Β</w:t>
      </w:r>
      <w:r w:rsidR="000B4384">
        <w:tab/>
      </w:r>
      <w:r w:rsidR="000B4384">
        <w:tab/>
      </w:r>
      <w:r w:rsidR="000B4384">
        <w:tab/>
      </w:r>
      <w:r w:rsidR="000B4384">
        <w:tab/>
      </w:r>
      <w:r w:rsidR="000B4384">
        <w:tab/>
      </w:r>
      <w:r w:rsidR="000B4384">
        <w:tab/>
      </w:r>
      <w:r w:rsidR="000B4384">
        <w:tab/>
      </w:r>
      <w:r w:rsidR="000B4384">
        <w:tab/>
      </w:r>
      <w:r w:rsidR="000B4384">
        <w:tab/>
      </w:r>
      <w:r w:rsidR="000B4384">
        <w:tab/>
      </w:r>
      <w:r w:rsidR="000B4384">
        <w:tab/>
      </w:r>
      <w:r w:rsidR="000B4384">
        <w:tab/>
      </w:r>
      <w:r w:rsidR="000B4384">
        <w:tab/>
      </w:r>
      <w:r w:rsidRPr="00863F6D">
        <w:rPr>
          <w:position w:val="-14"/>
          <w:szCs w:val="24"/>
        </w:rPr>
        <w:object w:dxaOrig="340" w:dyaOrig="400">
          <v:shape id="_x0000_i1051" type="#_x0000_t75" style="width:16.7pt;height:20.15pt" o:ole="">
            <v:imagedata r:id="rId62" o:title=""/>
          </v:shape>
          <o:OLEObject Type="Embed" ProgID="Equation.DSMT4" ShapeID="_x0000_i1051" DrawAspect="Content" ObjectID="_1702980374" r:id="rId65"/>
        </w:object>
      </w:r>
    </w:p>
    <w:p w:rsidR="00B46271" w:rsidRPr="00124033" w:rsidRDefault="00331179" w:rsidP="00124033">
      <w:r>
        <w:rPr>
          <w:szCs w:val="24"/>
        </w:rPr>
        <w:pict>
          <v:rect id="_x0000_i1052" style="width:0;height:1.5pt" o:hralign="center" o:hrstd="t" o:hr="t" fillcolor="#a0a0a0" stroked="f"/>
        </w:pict>
      </w:r>
    </w:p>
    <w:p w:rsidR="007D4B80" w:rsidRDefault="007D4B80" w:rsidP="007D4B80">
      <w:pPr>
        <w:pStyle w:val="af5"/>
        <w:numPr>
          <w:ilvl w:val="0"/>
          <w:numId w:val="26"/>
        </w:numPr>
        <w:rPr>
          <w:szCs w:val="24"/>
        </w:rPr>
      </w:pPr>
      <w:r>
        <w:t>Δ</w:t>
      </w:r>
      <w:r>
        <w:tab/>
      </w:r>
      <w:r>
        <w:tab/>
      </w:r>
      <w:r>
        <w:tab/>
      </w:r>
      <w:r>
        <w:tab/>
      </w:r>
      <w:r>
        <w:tab/>
      </w:r>
      <w:r>
        <w:tab/>
      </w:r>
      <w:r>
        <w:tab/>
      </w:r>
      <w:r>
        <w:tab/>
      </w:r>
      <w:r>
        <w:tab/>
      </w:r>
      <w:r>
        <w:tab/>
      </w:r>
      <w:r>
        <w:tab/>
      </w:r>
      <w:r>
        <w:tab/>
      </w:r>
      <w:r>
        <w:tab/>
      </w:r>
      <w:r w:rsidRPr="00863F6D">
        <w:rPr>
          <w:position w:val="-14"/>
          <w:szCs w:val="24"/>
        </w:rPr>
        <w:object w:dxaOrig="340" w:dyaOrig="400">
          <v:shape id="_x0000_i1053" type="#_x0000_t75" style="width:16.7pt;height:20.15pt" o:ole="">
            <v:imagedata r:id="rId62" o:title=""/>
          </v:shape>
          <o:OLEObject Type="Embed" ProgID="Equation.DSMT4" ShapeID="_x0000_i1053" DrawAspect="Content" ObjectID="_1702980375" r:id="rId66"/>
        </w:object>
      </w:r>
    </w:p>
    <w:p w:rsidR="007D4B80" w:rsidRDefault="00331179" w:rsidP="007D4B80">
      <w:r>
        <w:rPr>
          <w:szCs w:val="24"/>
        </w:rPr>
        <w:pict>
          <v:rect id="_x0000_i1054" style="width:0;height:1.5pt" o:hralign="center" o:hrstd="t" o:hr="t" fillcolor="#a0a0a0" stroked="f"/>
        </w:pict>
      </w:r>
    </w:p>
    <w:p w:rsidR="007D4B80" w:rsidRDefault="007D4B80" w:rsidP="007D4B80">
      <w:pPr>
        <w:pStyle w:val="af5"/>
        <w:numPr>
          <w:ilvl w:val="0"/>
          <w:numId w:val="26"/>
        </w:numPr>
        <w:spacing w:line="276" w:lineRule="auto"/>
        <w:jc w:val="both"/>
      </w:pPr>
      <w:r>
        <w:t>Από τη θεωρία των κρούσεων προκύπτει ότι η ταχύτητα της σφαίρας 2 κάθε φορά που συγκρούεται με τα το</w:t>
      </w:r>
      <w:r>
        <w:t>ι</w:t>
      </w:r>
      <w:r>
        <w:t>χώματα θα ανακλάται με την ίδια κατά μέτρο ταχύτητα, χωρίς να επηρεάζονται οι γωνίες πρόπτωσης και αν</w:t>
      </w:r>
      <w:r>
        <w:t>ά</w:t>
      </w:r>
      <w:r>
        <w:t>κλασης που θα είναι 30</w:t>
      </w:r>
      <w:r w:rsidRPr="00E36E58">
        <w:rPr>
          <w:vertAlign w:val="superscript"/>
        </w:rPr>
        <w:t>0</w:t>
      </w:r>
      <w:r w:rsidR="00255EA0">
        <w:t xml:space="preserve"> (η γωνία ανάκλασης από τον έναν τοίχο θα είναι ίση με τη γωνία πρόπτωσης στην </w:t>
      </w:r>
      <w:r w:rsidR="00255EA0">
        <w:t>α</w:t>
      </w:r>
      <w:r w:rsidR="00255EA0">
        <w:t>μέσως επόμενη κρούση με τον απέναντι τοίχο)</w:t>
      </w:r>
      <w:r>
        <w:t>. Αναλύοντάς την ταχύτητά της σε παράλληλη προς το τοιχώμ</w:t>
      </w:r>
      <w:r>
        <w:t>α</w:t>
      </w:r>
      <w:r>
        <w:t xml:space="preserve">τα </w:t>
      </w:r>
      <w:r w:rsidRPr="00E838CA">
        <w:rPr>
          <w:rFonts w:ascii="Times New Roman" w:hAnsi="Times New Roman"/>
          <w:spacing w:val="10"/>
          <w:position w:val="-14"/>
          <w:sz w:val="20"/>
        </w:rPr>
        <w:object w:dxaOrig="1860" w:dyaOrig="400">
          <v:shape id="_x0000_i1055" type="#_x0000_t75" style="width:92.75pt;height:20.15pt" o:ole="">
            <v:imagedata r:id="rId67" o:title=""/>
          </v:shape>
          <o:OLEObject Type="Embed" ProgID="Equation.DSMT4" ShapeID="_x0000_i1055" DrawAspect="Content" ObjectID="_1702980376" r:id="rId68"/>
        </w:object>
      </w:r>
      <w:r w:rsidRPr="00E36E58">
        <w:rPr>
          <w:rFonts w:ascii="Times New Roman" w:hAnsi="Times New Roman"/>
        </w:rPr>
        <w:t xml:space="preserve"> </w:t>
      </w:r>
      <w:r>
        <w:t>και σε κάθετη προς αυτά</w:t>
      </w:r>
      <w:r w:rsidRPr="00E36E58">
        <w:t xml:space="preserve"> </w:t>
      </w:r>
      <w:r w:rsidRPr="00E36E58">
        <w:rPr>
          <w:rFonts w:ascii="Times New Roman" w:hAnsi="Times New Roman"/>
          <w:spacing w:val="10"/>
          <w:position w:val="-12"/>
          <w:sz w:val="20"/>
        </w:rPr>
        <w:object w:dxaOrig="1960" w:dyaOrig="400">
          <v:shape id="_x0000_i1056" type="#_x0000_t75" style="width:97.9pt;height:20.15pt" o:ole="">
            <v:imagedata r:id="rId69" o:title=""/>
          </v:shape>
          <o:OLEObject Type="Embed" ProgID="Equation.DSMT4" ShapeID="_x0000_i1056" DrawAspect="Content" ObjectID="_1702980377" r:id="rId70"/>
        </w:object>
      </w:r>
      <w:r>
        <w:t>, η πρώτη δεν επηρεάζεται</w:t>
      </w:r>
      <w:r w:rsidR="00631736">
        <w:t xml:space="preserve"> κατά τις κρούσεις</w:t>
      </w:r>
      <w:r w:rsidRPr="00E36E58">
        <w:t>,</w:t>
      </w:r>
      <w:r>
        <w:t xml:space="preserve"> ενώ η δεύτερη αντιστρέφεται σε κάθε κρούση. Από την α</w:t>
      </w:r>
      <w:r w:rsidR="00631736">
        <w:t>ρχή της ε</w:t>
      </w:r>
      <w:r w:rsidRPr="00E838CA">
        <w:t>παλληλί</w:t>
      </w:r>
      <w:r>
        <w:t>ας (αρχή ανεξαρτησίας των κινήσεων) προκύπτει ότι η μία κίνηση (η παράλληλη προς τα τοιχώματα) δεν επηρεάζει την άλλη (την κ</w:t>
      </w:r>
      <w:r>
        <w:t>ά</w:t>
      </w:r>
      <w:r>
        <w:t>θετη προς αυτά). Έτσι ο χρόνος μέχρι να βγει απέναντι θα καθοριστεί αποκλειστικά από την παράλληλη προς τα τοιχώματα συνιστώσα της ταχύτητας και το μήκος των τοιχωμάτων. Μετά από αυτά έχουμε (κ</w:t>
      </w:r>
      <w:r w:rsidRPr="00E838CA">
        <w:t>αι οι δύο σφαίρες διανύουν το ίδιο διάστημα d</w:t>
      </w:r>
      <w:r w:rsidR="00631736">
        <w:t xml:space="preserve"> ίσο με το μήκος των τοίχων</w:t>
      </w:r>
      <w:r>
        <w:t>)</w:t>
      </w:r>
      <w:r w:rsidRPr="00E838CA">
        <w:t>:</w:t>
      </w:r>
    </w:p>
    <w:p w:rsidR="007D4B80" w:rsidRDefault="00631736" w:rsidP="007D4B80">
      <w:pPr>
        <w:pStyle w:val="af5"/>
        <w:spacing w:line="276" w:lineRule="auto"/>
        <w:ind w:left="227"/>
        <w:jc w:val="center"/>
      </w:pPr>
      <w:r w:rsidRPr="00E838CA">
        <w:rPr>
          <w:rFonts w:ascii="Times New Roman" w:hAnsi="Times New Roman"/>
          <w:spacing w:val="10"/>
          <w:position w:val="-60"/>
          <w:sz w:val="20"/>
        </w:rPr>
        <w:object w:dxaOrig="2960" w:dyaOrig="1260">
          <v:shape id="_x0000_i1057" type="#_x0000_t75" style="width:147.45pt;height:62.8pt" o:ole="">
            <v:imagedata r:id="rId71" o:title=""/>
          </v:shape>
          <o:OLEObject Type="Embed" ProgID="Equation.DSMT4" ShapeID="_x0000_i1057" DrawAspect="Content" ObjectID="_1702980378" r:id="rId72"/>
        </w:object>
      </w:r>
      <w:r w:rsidR="00457ADC">
        <w:rPr>
          <w:rFonts w:ascii="Times New Roman" w:hAnsi="Times New Roman"/>
          <w:spacing w:val="10"/>
          <w:sz w:val="20"/>
        </w:rPr>
        <w:tab/>
      </w:r>
      <w:r w:rsidR="00457ADC">
        <w:rPr>
          <w:rFonts w:ascii="Times New Roman" w:hAnsi="Times New Roman"/>
          <w:spacing w:val="10"/>
          <w:sz w:val="20"/>
        </w:rPr>
        <w:tab/>
      </w:r>
      <w:r w:rsidR="00457ADC">
        <w:rPr>
          <w:rFonts w:ascii="Times New Roman" w:hAnsi="Times New Roman"/>
          <w:spacing w:val="10"/>
          <w:sz w:val="20"/>
        </w:rPr>
        <w:tab/>
      </w:r>
      <w:r w:rsidR="00457ADC">
        <w:rPr>
          <w:rFonts w:ascii="Times New Roman" w:hAnsi="Times New Roman"/>
          <w:spacing w:val="10"/>
          <w:sz w:val="20"/>
        </w:rPr>
        <w:tab/>
      </w:r>
      <w:r w:rsidR="00457ADC">
        <w:rPr>
          <w:rFonts w:ascii="Times New Roman" w:hAnsi="Times New Roman"/>
          <w:spacing w:val="10"/>
          <w:sz w:val="20"/>
        </w:rPr>
        <w:tab/>
      </w:r>
      <w:r w:rsidR="00457ADC">
        <w:rPr>
          <w:rFonts w:ascii="Times New Roman" w:hAnsi="Times New Roman"/>
          <w:spacing w:val="10"/>
          <w:sz w:val="20"/>
        </w:rPr>
        <w:tab/>
      </w:r>
      <w:r w:rsidR="00457ADC">
        <w:rPr>
          <w:rFonts w:ascii="Times New Roman" w:hAnsi="Times New Roman"/>
          <w:spacing w:val="10"/>
          <w:sz w:val="20"/>
        </w:rPr>
        <w:tab/>
      </w:r>
      <w:r w:rsidR="00457ADC">
        <w:rPr>
          <w:rFonts w:ascii="Times New Roman" w:hAnsi="Times New Roman"/>
          <w:spacing w:val="10"/>
          <w:sz w:val="20"/>
        </w:rPr>
        <w:tab/>
      </w:r>
      <w:r w:rsidR="00457ADC">
        <w:rPr>
          <w:rFonts w:ascii="Times New Roman" w:hAnsi="Times New Roman"/>
          <w:spacing w:val="10"/>
          <w:sz w:val="20"/>
        </w:rPr>
        <w:tab/>
      </w:r>
      <w:r w:rsidR="00457ADC" w:rsidRPr="00863F6D">
        <w:rPr>
          <w:position w:val="-14"/>
          <w:szCs w:val="24"/>
        </w:rPr>
        <w:object w:dxaOrig="460" w:dyaOrig="400">
          <v:shape id="_x0000_i1058" type="#_x0000_t75" style="width:22.45pt;height:20.15pt" o:ole="">
            <v:imagedata r:id="rId73" o:title=""/>
          </v:shape>
          <o:OLEObject Type="Embed" ProgID="Equation.DSMT4" ShapeID="_x0000_i1058" DrawAspect="Content" ObjectID="_1702980379" r:id="rId74"/>
        </w:object>
      </w:r>
    </w:p>
    <w:p w:rsidR="007D4B80" w:rsidRDefault="00331179" w:rsidP="007D4B80">
      <w:pPr>
        <w:spacing w:line="276" w:lineRule="auto"/>
        <w:jc w:val="center"/>
      </w:pPr>
      <w:r>
        <w:rPr>
          <w:szCs w:val="24"/>
        </w:rPr>
        <w:pict>
          <v:rect id="_x0000_i1059" style="width:0;height:1.5pt" o:hralign="center" o:hrstd="t" o:hr="t" fillcolor="#a0a0a0" stroked="f"/>
        </w:pict>
      </w:r>
    </w:p>
    <w:p w:rsidR="007D4B80" w:rsidRPr="007D4B80" w:rsidRDefault="007D4B80" w:rsidP="007D4B80">
      <w:pPr>
        <w:pStyle w:val="af5"/>
        <w:numPr>
          <w:ilvl w:val="0"/>
          <w:numId w:val="26"/>
        </w:numPr>
        <w:spacing w:line="360" w:lineRule="auto"/>
        <w:jc w:val="both"/>
        <w:rPr>
          <w:rFonts w:cs="Arial"/>
          <w:szCs w:val="24"/>
        </w:rPr>
      </w:pPr>
      <w:r w:rsidRPr="007D4B80">
        <w:rPr>
          <w:rFonts w:cs="Arial"/>
          <w:szCs w:val="24"/>
        </w:rPr>
        <w:t>Οι σφαίρες φτάνουν (σχεδόν) ταυτοχρόνως στο έδαφος με την ίδια ταχύτητα υ που υπολογίζεται από τη σχ</w:t>
      </w:r>
      <w:r w:rsidRPr="007D4B80">
        <w:rPr>
          <w:rFonts w:cs="Arial"/>
          <w:szCs w:val="24"/>
        </w:rPr>
        <w:t>έ</w:t>
      </w:r>
      <w:r w:rsidRPr="007D4B80">
        <w:rPr>
          <w:rFonts w:cs="Arial"/>
          <w:szCs w:val="24"/>
        </w:rPr>
        <w:t>ση</w:t>
      </w:r>
      <w:r w:rsidR="00631736">
        <w:rPr>
          <w:rFonts w:cs="Arial"/>
          <w:szCs w:val="24"/>
        </w:rPr>
        <w:t xml:space="preserve"> (ΑΔΜΕ):</w:t>
      </w:r>
      <w:r w:rsidRPr="007D4B80">
        <w:rPr>
          <w:rFonts w:cs="Arial"/>
          <w:szCs w:val="24"/>
        </w:rPr>
        <w:t xml:space="preserve"> </w:t>
      </w:r>
      <w:r w:rsidRPr="00381AAC">
        <w:rPr>
          <w:rFonts w:cs="Arial"/>
          <w:position w:val="-24"/>
          <w:szCs w:val="24"/>
        </w:rPr>
        <w:object w:dxaOrig="2220" w:dyaOrig="620">
          <v:shape id="_x0000_i1060" type="#_x0000_t75" style="width:111.75pt;height:29.95pt" o:ole="">
            <v:imagedata r:id="rId75" o:title=""/>
          </v:shape>
          <o:OLEObject Type="Embed" ProgID="Equation.DSMT4" ShapeID="_x0000_i1060" DrawAspect="Content" ObjectID="_1702980380" r:id="rId76"/>
        </w:object>
      </w:r>
      <w:r w:rsidRPr="007D4B80">
        <w:rPr>
          <w:rFonts w:cs="Arial"/>
          <w:szCs w:val="24"/>
        </w:rPr>
        <w:t>. Πρώτη συγκρούεται με το δάπεδο η Μ και η ταχύτητά της αντιστρέφ</w:t>
      </w:r>
      <w:r w:rsidRPr="007D4B80">
        <w:rPr>
          <w:rFonts w:cs="Arial"/>
          <w:szCs w:val="24"/>
        </w:rPr>
        <w:t>ε</w:t>
      </w:r>
      <w:r w:rsidRPr="007D4B80">
        <w:rPr>
          <w:rFonts w:cs="Arial"/>
          <w:szCs w:val="24"/>
        </w:rPr>
        <w:t>ται. Στην πορεία της προς τα πάνω συγκρούεται με την m που κινείται προς τα κάτω με την ίδια ταχύτητα υ. Θεωρώντας τον κατακόρυφο άξονα με θετικά προς τα πάνω και τις γνωστές σχέσεις από τη μετωπική ελαστική κρούση έχουμε για τη σύγκρουση αυτή</w:t>
      </w:r>
    </w:p>
    <w:bookmarkStart w:id="1" w:name="_GoBack"/>
    <w:p w:rsidR="007D4B80" w:rsidRPr="00192650" w:rsidRDefault="00C96570" w:rsidP="007D4B80">
      <w:pPr>
        <w:pStyle w:val="a8"/>
        <w:spacing w:line="360" w:lineRule="auto"/>
        <w:rPr>
          <w:rFonts w:ascii="Garamond" w:hAnsi="Garamond" w:cs="Arial"/>
          <w:b w:val="0"/>
          <w:spacing w:val="0"/>
          <w:sz w:val="24"/>
          <w:szCs w:val="24"/>
        </w:rPr>
      </w:pPr>
      <w:r w:rsidRPr="00457ADC">
        <w:rPr>
          <w:rFonts w:ascii="Garamond" w:hAnsi="Garamond" w:cs="Arial"/>
          <w:b w:val="0"/>
          <w:spacing w:val="0"/>
          <w:position w:val="-116"/>
          <w:sz w:val="24"/>
          <w:szCs w:val="24"/>
        </w:rPr>
        <w:object w:dxaOrig="7740" w:dyaOrig="2439">
          <v:shape id="_x0000_i1077" type="#_x0000_t75" style="width:389.95pt;height:116.95pt" o:ole="">
            <v:imagedata r:id="rId77" o:title=""/>
          </v:shape>
          <o:OLEObject Type="Embed" ProgID="Equation.DSMT4" ShapeID="_x0000_i1077" DrawAspect="Content" ObjectID="_1702980381" r:id="rId78"/>
        </w:object>
      </w:r>
      <w:bookmarkEnd w:id="1"/>
      <w:r w:rsidR="00457ADC">
        <w:rPr>
          <w:rFonts w:ascii="Garamond" w:hAnsi="Garamond" w:cs="Arial"/>
          <w:b w:val="0"/>
          <w:spacing w:val="0"/>
          <w:sz w:val="24"/>
          <w:szCs w:val="24"/>
        </w:rPr>
        <w:t xml:space="preserve"> </w:t>
      </w:r>
      <w:r w:rsidR="00255EA0">
        <w:rPr>
          <w:rFonts w:ascii="Garamond" w:hAnsi="Garamond" w:cs="Arial"/>
          <w:b w:val="0"/>
          <w:spacing w:val="0"/>
          <w:sz w:val="24"/>
          <w:szCs w:val="24"/>
        </w:rPr>
        <w:tab/>
      </w:r>
      <w:r w:rsidR="00255EA0">
        <w:rPr>
          <w:rFonts w:ascii="Garamond" w:hAnsi="Garamond" w:cs="Arial"/>
          <w:b w:val="0"/>
          <w:spacing w:val="0"/>
          <w:sz w:val="24"/>
          <w:szCs w:val="24"/>
        </w:rPr>
        <w:tab/>
      </w:r>
      <w:r w:rsidR="00255EA0">
        <w:rPr>
          <w:rFonts w:ascii="Garamond" w:hAnsi="Garamond" w:cs="Arial"/>
          <w:b w:val="0"/>
          <w:spacing w:val="0"/>
          <w:sz w:val="24"/>
          <w:szCs w:val="24"/>
        </w:rPr>
        <w:tab/>
      </w:r>
      <w:r w:rsidR="00457ADC" w:rsidRPr="00863F6D">
        <w:rPr>
          <w:position w:val="-14"/>
          <w:szCs w:val="24"/>
        </w:rPr>
        <w:object w:dxaOrig="460" w:dyaOrig="400">
          <v:shape id="_x0000_i1061" type="#_x0000_t75" style="width:22.45pt;height:20.15pt" o:ole="">
            <v:imagedata r:id="rId73" o:title=""/>
          </v:shape>
          <o:OLEObject Type="Embed" ProgID="Equation.DSMT4" ShapeID="_x0000_i1061" DrawAspect="Content" ObjectID="_1702980382" r:id="rId79"/>
        </w:object>
      </w:r>
    </w:p>
    <w:p w:rsidR="007D4B80" w:rsidRDefault="007D4B80" w:rsidP="007D4B80">
      <w:r w:rsidRPr="007D4B80">
        <w:rPr>
          <w:rFonts w:cs="Arial"/>
          <w:szCs w:val="24"/>
        </w:rPr>
        <w:t xml:space="preserve">Με την ΑΔΜΕ για την m παίρνουμε </w:t>
      </w:r>
      <w:r w:rsidRPr="00381AAC">
        <w:rPr>
          <w:position w:val="-24"/>
        </w:rPr>
        <w:object w:dxaOrig="5420" w:dyaOrig="620">
          <v:shape id="_x0000_i1062" type="#_x0000_t75" style="width:273pt;height:29.95pt" o:ole="">
            <v:imagedata r:id="rId80" o:title=""/>
          </v:shape>
          <o:OLEObject Type="Embed" ProgID="Equation.DSMT4" ShapeID="_x0000_i1062" DrawAspect="Content" ObjectID="_1702980383" r:id="rId81"/>
        </w:object>
      </w:r>
    </w:p>
    <w:p w:rsidR="003A428B" w:rsidRDefault="003A428B" w:rsidP="003A428B">
      <w:pPr>
        <w:jc w:val="both"/>
      </w:pPr>
      <w:r>
        <w:t>Αν προσθέσουμε τις κινητικές ενέργειες των δύο σωμάτων αμέσως μετά την μεταξύ τους κρούση τους (η Μ προέρχεται από ανάκλαση στο έδαφος) βρίσκουμε</w:t>
      </w:r>
    </w:p>
    <w:p w:rsidR="003A428B" w:rsidRPr="00937C1F" w:rsidRDefault="003A428B" w:rsidP="003A428B">
      <w:pPr>
        <w:jc w:val="center"/>
        <w:rPr>
          <w:rFonts w:cs="Arial"/>
          <w:szCs w:val="24"/>
        </w:rPr>
      </w:pPr>
      <w:r w:rsidRPr="002D6E13">
        <w:rPr>
          <w:rFonts w:cs="Arial"/>
          <w:position w:val="-24"/>
          <w:szCs w:val="24"/>
        </w:rPr>
        <w:object w:dxaOrig="6920" w:dyaOrig="620">
          <v:shape id="_x0000_i1074" type="#_x0000_t75" style="width:348.5pt;height:29.95pt" o:ole="">
            <v:imagedata r:id="rId82" o:title=""/>
          </v:shape>
          <o:OLEObject Type="Embed" ProgID="Equation.DSMT4" ShapeID="_x0000_i1074" DrawAspect="Content" ObjectID="_1702980384" r:id="rId83"/>
        </w:object>
      </w:r>
    </w:p>
    <w:p w:rsidR="003A428B" w:rsidRDefault="003A428B" w:rsidP="003A428B">
      <w:pPr>
        <w:jc w:val="both"/>
        <w:rPr>
          <w:rFonts w:cs="Arial"/>
          <w:szCs w:val="24"/>
        </w:rPr>
      </w:pPr>
      <w:r>
        <w:rPr>
          <w:rFonts w:cs="Arial"/>
          <w:szCs w:val="24"/>
        </w:rPr>
        <w:t>Δηλ. παραδόξως είναι μεγαλύτερη από την αρχική δυναμική των δύο σωμάτων παραβιάζοντας την ΑΔΜΕ.</w:t>
      </w:r>
    </w:p>
    <w:p w:rsidR="003A428B" w:rsidRDefault="003A428B" w:rsidP="003A428B">
      <w:pPr>
        <w:jc w:val="both"/>
        <w:rPr>
          <w:rFonts w:cs="Arial"/>
          <w:szCs w:val="24"/>
        </w:rPr>
      </w:pPr>
      <w:r>
        <w:rPr>
          <w:rFonts w:cs="Arial"/>
          <w:szCs w:val="24"/>
        </w:rPr>
        <w:t xml:space="preserve">Η «παραβίαση» αυτή προέρχεται από τις προσεγγίσεις που κάναμε, δηλ. ότι η μάζα Μ στη σύγκρουση με το </w:t>
      </w:r>
      <w:r>
        <w:rPr>
          <w:rFonts w:cs="Arial"/>
          <w:szCs w:val="24"/>
        </w:rPr>
        <w:t>έ</w:t>
      </w:r>
      <w:r>
        <w:rPr>
          <w:rFonts w:cs="Arial"/>
          <w:szCs w:val="24"/>
        </w:rPr>
        <w:t xml:space="preserve">δαφος είναι πολύ μικρότερη της μάζας του εδάφους και στη σύγκρουση με την </w:t>
      </w:r>
      <w:r>
        <w:rPr>
          <w:rFonts w:cs="Arial"/>
          <w:szCs w:val="24"/>
          <w:lang w:val="en-US"/>
        </w:rPr>
        <w:t>m</w:t>
      </w:r>
      <w:r w:rsidRPr="002D6E13">
        <w:rPr>
          <w:rFonts w:cs="Arial"/>
          <w:szCs w:val="24"/>
        </w:rPr>
        <w:t xml:space="preserve"> </w:t>
      </w:r>
      <w:r>
        <w:rPr>
          <w:rFonts w:cs="Arial"/>
          <w:szCs w:val="24"/>
        </w:rPr>
        <w:t>πολύ μεγαλύτερή της.</w:t>
      </w:r>
    </w:p>
    <w:p w:rsidR="003A428B" w:rsidRDefault="003A428B" w:rsidP="003A428B">
      <w:pPr>
        <w:jc w:val="both"/>
        <w:rPr>
          <w:rFonts w:cs="Arial"/>
          <w:szCs w:val="24"/>
        </w:rPr>
      </w:pPr>
      <w:r>
        <w:rPr>
          <w:rFonts w:cs="Arial"/>
          <w:szCs w:val="24"/>
        </w:rPr>
        <w:t xml:space="preserve">Αν ακολουθήσουμε κανονικά τις πράξεις θέτοντας </w:t>
      </w:r>
      <w:r w:rsidRPr="002D6E13">
        <w:rPr>
          <w:rFonts w:cs="Arial"/>
          <w:position w:val="-14"/>
          <w:szCs w:val="24"/>
        </w:rPr>
        <w:object w:dxaOrig="1820" w:dyaOrig="400">
          <v:shape id="_x0000_i1075" type="#_x0000_t75" style="width:91.6pt;height:19pt" o:ole="">
            <v:imagedata r:id="rId84" o:title=""/>
          </v:shape>
          <o:OLEObject Type="Embed" ProgID="Equation.DSMT4" ShapeID="_x0000_i1075" DrawAspect="Content" ObjectID="_1702980385" r:id="rId85"/>
        </w:object>
      </w:r>
      <w:r w:rsidRPr="002D6E13">
        <w:rPr>
          <w:rFonts w:cs="Arial"/>
          <w:szCs w:val="24"/>
        </w:rPr>
        <w:t xml:space="preserve"> </w:t>
      </w:r>
      <w:r>
        <w:rPr>
          <w:rFonts w:cs="Arial"/>
          <w:szCs w:val="24"/>
        </w:rPr>
        <w:t>έχουμε</w:t>
      </w:r>
    </w:p>
    <w:p w:rsidR="003A428B" w:rsidRPr="002D6E13" w:rsidRDefault="003A428B" w:rsidP="003A428B">
      <w:pPr>
        <w:jc w:val="center"/>
      </w:pPr>
      <w:r w:rsidRPr="00937C1F">
        <w:rPr>
          <w:rFonts w:cs="Arial"/>
          <w:position w:val="-176"/>
          <w:szCs w:val="24"/>
        </w:rPr>
        <w:object w:dxaOrig="7479" w:dyaOrig="3640">
          <v:shape id="_x0000_i1076" type="#_x0000_t75" style="width:376.7pt;height:174.55pt" o:ole="">
            <v:imagedata r:id="rId86" o:title=""/>
          </v:shape>
          <o:OLEObject Type="Embed" ProgID="Equation.DSMT4" ShapeID="_x0000_i1076" DrawAspect="Content" ObjectID="_1702980386" r:id="rId87"/>
        </w:object>
      </w:r>
    </w:p>
    <w:p w:rsidR="007D4B80" w:rsidRDefault="00331179" w:rsidP="007D4B80">
      <w:r>
        <w:rPr>
          <w:szCs w:val="24"/>
        </w:rPr>
        <w:pict>
          <v:rect id="_x0000_i1063" style="width:0;height:1.5pt" o:hralign="center" o:hrstd="t" o:hr="t" fillcolor="#a0a0a0" stroked="f"/>
        </w:pict>
      </w:r>
    </w:p>
    <w:p w:rsidR="00592CBE" w:rsidRDefault="00592CBE" w:rsidP="00457ADC">
      <w:pPr>
        <w:pStyle w:val="af5"/>
        <w:numPr>
          <w:ilvl w:val="0"/>
          <w:numId w:val="26"/>
        </w:numPr>
        <w:spacing w:line="360" w:lineRule="auto"/>
        <w:jc w:val="both"/>
      </w:pPr>
      <w:r>
        <w:t>Κατά τη σύγκρουση της Σ</w:t>
      </w:r>
      <w:r w:rsidRPr="00457ADC">
        <w:rPr>
          <w:vertAlign w:val="subscript"/>
        </w:rPr>
        <w:t>1</w:t>
      </w:r>
      <w:r>
        <w:t xml:space="preserve"> με την ίσης μάζας  Σ</w:t>
      </w:r>
      <w:r w:rsidRPr="00457ADC">
        <w:rPr>
          <w:vertAlign w:val="subscript"/>
        </w:rPr>
        <w:t>2</w:t>
      </w:r>
      <w:r>
        <w:t xml:space="preserve"> η πρώτη ακινητοποιείται και η Σ</w:t>
      </w:r>
      <w:r w:rsidRPr="00457ADC">
        <w:rPr>
          <w:vertAlign w:val="subscript"/>
        </w:rPr>
        <w:t>2</w:t>
      </w:r>
      <w:r>
        <w:t xml:space="preserve"> αμέσως μετά την κρούση θα έχει ταχύτητα υ προς τα δεξιά και όλη την ενέργεια της Σ</w:t>
      </w:r>
      <w:r w:rsidRPr="00457ADC">
        <w:rPr>
          <w:vertAlign w:val="subscript"/>
        </w:rPr>
        <w:t>1</w:t>
      </w:r>
      <w:r>
        <w:t>. Οι δυνάμεις από το ελατήριο ως εσωτερικές στο σύστημα «Σ</w:t>
      </w:r>
      <w:r w:rsidRPr="00457ADC">
        <w:rPr>
          <w:vertAlign w:val="subscript"/>
        </w:rPr>
        <w:t>2</w:t>
      </w:r>
      <w:r>
        <w:t xml:space="preserve"> </w:t>
      </w:r>
      <w:r w:rsidR="00631736">
        <w:t xml:space="preserve">– </w:t>
      </w:r>
      <w:r>
        <w:t>ελατήριο</w:t>
      </w:r>
      <w:r w:rsidR="00631736">
        <w:t xml:space="preserve"> -</w:t>
      </w:r>
      <w:r>
        <w:t xml:space="preserve"> Σ</w:t>
      </w:r>
      <w:r w:rsidRPr="00457ADC">
        <w:rPr>
          <w:vertAlign w:val="subscript"/>
        </w:rPr>
        <w:t>3</w:t>
      </w:r>
      <w:r>
        <w:t xml:space="preserve">» δεν δύνανται να μεταβάλλουν την ορμή του συστήματος (μονωμένο). Έτσι η ορμή του διατηρείται </w:t>
      </w:r>
      <w:r w:rsidR="00631736">
        <w:t xml:space="preserve">καθόλη τη διάρκεια εξέλιξης </w:t>
      </w:r>
      <w:r>
        <w:t>το</w:t>
      </w:r>
      <w:r w:rsidR="00631736">
        <w:t>υ</w:t>
      </w:r>
      <w:r>
        <w:t xml:space="preserve"> φαινόμενο</w:t>
      </w:r>
      <w:r w:rsidR="00631736">
        <w:t>υ</w:t>
      </w:r>
      <w:r>
        <w:t>. Επίσης διατηρείται και η μηχανική ενέ</w:t>
      </w:r>
      <w:r>
        <w:t>ρ</w:t>
      </w:r>
      <w:r>
        <w:t>γεια, αφού δεν υπάρχουν τριβές</w:t>
      </w:r>
      <w:r w:rsidR="00631736">
        <w:t xml:space="preserve"> και η δύναμη από το ελατήριο είναι διατηρητική</w:t>
      </w:r>
      <w:r>
        <w:t>. Οι κατακόρυφες δυνάμεις (βάρη και κάθετες αντιδράσεις από το δάπεδο δεν παίζουν κανένα ρόλο, για κάθε ξεχωριστό σώμα αλληλο</w:t>
      </w:r>
      <w:r>
        <w:t>α</w:t>
      </w:r>
      <w:r>
        <w:t>ναιρούνται</w:t>
      </w:r>
      <w:r w:rsidR="00631736">
        <w:t xml:space="preserve"> και αγνοούνται στη συνέχεια</w:t>
      </w:r>
      <w:r>
        <w:t>).</w:t>
      </w:r>
    </w:p>
    <w:p w:rsidR="00592CBE" w:rsidRDefault="00592CBE" w:rsidP="00457ADC">
      <w:pPr>
        <w:spacing w:line="360" w:lineRule="auto"/>
        <w:ind w:left="142"/>
        <w:jc w:val="both"/>
      </w:pPr>
      <w:r>
        <w:t>Η Σ</w:t>
      </w:r>
      <w:r w:rsidRPr="00457ADC">
        <w:rPr>
          <w:vertAlign w:val="subscript"/>
        </w:rPr>
        <w:t>2</w:t>
      </w:r>
      <w:r>
        <w:t xml:space="preserve"> επιβραδύνεται με αρχική ταχύτητα υ και η Σ</w:t>
      </w:r>
      <w:r w:rsidRPr="00457ADC">
        <w:rPr>
          <w:vertAlign w:val="subscript"/>
        </w:rPr>
        <w:t>3</w:t>
      </w:r>
      <w:r>
        <w:t xml:space="preserve"> επιταχύνεται από μηδενική ταχύτητα</w:t>
      </w:r>
      <w:r w:rsidR="00631736">
        <w:t xml:space="preserve"> (με ίσες απολύτως επ</w:t>
      </w:r>
      <w:r w:rsidR="00631736">
        <w:t>ι</w:t>
      </w:r>
      <w:r w:rsidR="00631736">
        <w:t>ταχύνσεις αφού δέχονται αντίθετες δυνάμεις από το ελατήριο και έχουν ίσες μάζας)</w:t>
      </w:r>
      <w:r>
        <w:t>.</w:t>
      </w:r>
      <w:r w:rsidR="00457ADC">
        <w:t xml:space="preserve"> </w:t>
      </w:r>
      <w:r>
        <w:t>Για όσο χρόνο η ταχύτητα της Σ</w:t>
      </w:r>
      <w:r w:rsidRPr="00457ADC">
        <w:rPr>
          <w:vertAlign w:val="subscript"/>
        </w:rPr>
        <w:t>2</w:t>
      </w:r>
      <w:r>
        <w:t xml:space="preserve"> είναι μεγαλύτερη από την ταχύτητα της Σ</w:t>
      </w:r>
      <w:r w:rsidRPr="00457ADC">
        <w:rPr>
          <w:vertAlign w:val="subscript"/>
        </w:rPr>
        <w:t xml:space="preserve">3 </w:t>
      </w:r>
      <w:r>
        <w:t xml:space="preserve">οι σφαίρες πλησιάζουν και το ελατήριο </w:t>
      </w:r>
      <w:r w:rsidR="00457ADC">
        <w:t>συσπειρώνεται.</w:t>
      </w:r>
      <w:r>
        <w:t xml:space="preserve"> Από τη στιγμή που θα γίνουν ίσες και στη συνέχεια </w:t>
      </w:r>
      <w:r w:rsidR="00631736">
        <w:t>που η ταχύτητα της Σ</w:t>
      </w:r>
      <w:r w:rsidR="00631736" w:rsidRPr="00457ADC">
        <w:rPr>
          <w:vertAlign w:val="subscript"/>
        </w:rPr>
        <w:t>2</w:t>
      </w:r>
      <w:r w:rsidR="00631736">
        <w:rPr>
          <w:vertAlign w:val="subscript"/>
        </w:rPr>
        <w:t xml:space="preserve"> </w:t>
      </w:r>
      <w:r w:rsidR="00631736">
        <w:t>γίνεται μικρότερη της αντίστοιχης του Σ</w:t>
      </w:r>
      <w:r w:rsidR="00631736" w:rsidRPr="00631736">
        <w:rPr>
          <w:vertAlign w:val="subscript"/>
        </w:rPr>
        <w:t>3</w:t>
      </w:r>
      <w:r w:rsidR="00631736">
        <w:t xml:space="preserve">, </w:t>
      </w:r>
      <w:r>
        <w:t xml:space="preserve">το ελατήριο </w:t>
      </w:r>
      <w:r w:rsidR="00457ADC">
        <w:t>αποσυσπειρώνεται</w:t>
      </w:r>
      <w:r>
        <w:t>. Άρα</w:t>
      </w:r>
      <w:r w:rsidR="00631736">
        <w:t>,</w:t>
      </w:r>
      <w:r>
        <w:t xml:space="preserve"> τη στιγμή της μέγιστης συσπείρωσης οι ταχύτητες των δύο </w:t>
      </w:r>
      <w:r w:rsidR="00457ADC">
        <w:t>σφαιρών</w:t>
      </w:r>
      <w:r>
        <w:t xml:space="preserve"> είναι ίσες</w:t>
      </w:r>
      <w:r w:rsidR="00631736">
        <w:t>.</w:t>
      </w:r>
      <w:r>
        <w:t xml:space="preserve"> Έτσι έχουμε:</w:t>
      </w:r>
    </w:p>
    <w:p w:rsidR="00457ADC" w:rsidRDefault="00631736" w:rsidP="00457ADC">
      <w:pPr>
        <w:pStyle w:val="af5"/>
        <w:ind w:left="227"/>
        <w:jc w:val="center"/>
      </w:pPr>
      <w:r w:rsidRPr="00631736">
        <w:rPr>
          <w:position w:val="-94"/>
        </w:rPr>
        <w:object w:dxaOrig="6740" w:dyaOrig="3080">
          <v:shape id="_x0000_i1064" type="#_x0000_t75" style="width:336.4pt;height:154.35pt" o:ole="">
            <v:imagedata r:id="rId88" o:title=""/>
          </v:shape>
          <o:OLEObject Type="Embed" ProgID="Equation.DSMT4" ShapeID="_x0000_i1064" DrawAspect="Content" ObjectID="_1702980387" r:id="rId89"/>
        </w:object>
      </w:r>
      <w:r>
        <w:rPr>
          <w:lang w:val="en-US"/>
        </w:rPr>
        <w:tab/>
      </w:r>
      <w:r>
        <w:rPr>
          <w:lang w:val="en-US"/>
        </w:rPr>
        <w:tab/>
      </w:r>
      <w:r>
        <w:rPr>
          <w:lang w:val="en-US"/>
        </w:rPr>
        <w:tab/>
      </w:r>
      <w:r w:rsidR="00457ADC" w:rsidRPr="00863F6D">
        <w:rPr>
          <w:position w:val="-14"/>
          <w:szCs w:val="24"/>
        </w:rPr>
        <w:object w:dxaOrig="460" w:dyaOrig="400">
          <v:shape id="_x0000_i1065" type="#_x0000_t75" style="width:22.45pt;height:20.15pt" o:ole="">
            <v:imagedata r:id="rId73" o:title=""/>
          </v:shape>
          <o:OLEObject Type="Embed" ProgID="Equation.DSMT4" ShapeID="_x0000_i1065" DrawAspect="Content" ObjectID="_1702980388" r:id="rId90"/>
        </w:object>
      </w:r>
    </w:p>
    <w:p w:rsidR="00592CBE" w:rsidRDefault="00331179" w:rsidP="00457ADC">
      <w:pPr>
        <w:pStyle w:val="af5"/>
        <w:ind w:left="227"/>
        <w:jc w:val="center"/>
      </w:pPr>
      <w:r>
        <w:rPr>
          <w:szCs w:val="24"/>
        </w:rPr>
        <w:pict>
          <v:rect id="_x0000_i1066" style="width:0;height:1.5pt" o:hralign="center" o:hrstd="t" o:hr="t" fillcolor="#a0a0a0" stroked="f"/>
        </w:pict>
      </w:r>
    </w:p>
    <w:p w:rsidR="00457ADC" w:rsidRPr="00457ADC" w:rsidRDefault="00457ADC" w:rsidP="007D4B80">
      <w:pPr>
        <w:pStyle w:val="af5"/>
        <w:numPr>
          <w:ilvl w:val="0"/>
          <w:numId w:val="26"/>
        </w:numPr>
      </w:pPr>
      <w:r>
        <w:rPr>
          <w:lang w:val="en-US"/>
        </w:rPr>
        <w:t>.</w:t>
      </w:r>
    </w:p>
    <w:p w:rsidR="00457ADC" w:rsidRDefault="00457ADC" w:rsidP="00457ADC">
      <w:pPr>
        <w:pStyle w:val="af5"/>
        <w:numPr>
          <w:ilvl w:val="1"/>
          <w:numId w:val="26"/>
        </w:numPr>
        <w:rPr>
          <w:szCs w:val="24"/>
        </w:rPr>
      </w:pPr>
      <w:r w:rsidRPr="00457ADC">
        <w:rPr>
          <w:position w:val="-102"/>
        </w:rPr>
        <w:object w:dxaOrig="8280" w:dyaOrig="2160">
          <v:shape id="_x0000_i1067" type="#_x0000_t75" style="width:413.55pt;height:108.3pt" o:ole="">
            <v:imagedata r:id="rId91" o:title=""/>
          </v:shape>
          <o:OLEObject Type="Embed" ProgID="Equation.DSMT4" ShapeID="_x0000_i1067" DrawAspect="Content" ObjectID="_1702980389" r:id="rId92"/>
        </w:object>
      </w:r>
      <w:r w:rsidR="000B4384">
        <w:tab/>
      </w:r>
      <w:r w:rsidRPr="00863F6D">
        <w:rPr>
          <w:position w:val="-14"/>
          <w:szCs w:val="24"/>
        </w:rPr>
        <w:object w:dxaOrig="440" w:dyaOrig="400">
          <v:shape id="_x0000_i1068" type="#_x0000_t75" style="width:22.45pt;height:20.15pt" o:ole="">
            <v:imagedata r:id="rId93" o:title=""/>
          </v:shape>
          <o:OLEObject Type="Embed" ProgID="Equation.DSMT4" ShapeID="_x0000_i1068" DrawAspect="Content" ObjectID="_1702980390" r:id="rId94"/>
        </w:object>
      </w:r>
    </w:p>
    <w:p w:rsidR="00B46271" w:rsidRPr="00457ADC" w:rsidRDefault="00331179" w:rsidP="00457ADC">
      <w:r>
        <w:rPr>
          <w:szCs w:val="24"/>
        </w:rPr>
        <w:pict>
          <v:rect id="_x0000_i1069" style="width:0;height:1.5pt" o:hralign="center" o:hrstd="t" o:hr="t" fillcolor="#a0a0a0" stroked="f"/>
        </w:pict>
      </w:r>
    </w:p>
    <w:p w:rsidR="00457ADC" w:rsidRDefault="00457ADC" w:rsidP="00457ADC">
      <w:pPr>
        <w:pStyle w:val="af5"/>
        <w:numPr>
          <w:ilvl w:val="1"/>
          <w:numId w:val="26"/>
        </w:numPr>
      </w:pPr>
      <w:r w:rsidRPr="00457ADC">
        <w:rPr>
          <w:position w:val="-114"/>
        </w:rPr>
        <w:object w:dxaOrig="5140" w:dyaOrig="2400">
          <v:shape id="_x0000_i1070" type="#_x0000_t75" style="width:256.9pt;height:119.8pt" o:ole="">
            <v:imagedata r:id="rId95" o:title=""/>
          </v:shape>
          <o:OLEObject Type="Embed" ProgID="Equation.DSMT4" ShapeID="_x0000_i1070" DrawAspect="Content" ObjectID="_1702980391" r:id="rId96"/>
        </w:object>
      </w:r>
      <w:r>
        <w:tab/>
      </w:r>
      <w:r>
        <w:tab/>
      </w:r>
      <w:r>
        <w:tab/>
      </w:r>
      <w:r>
        <w:tab/>
      </w:r>
      <w:r>
        <w:tab/>
      </w:r>
      <w:r>
        <w:tab/>
      </w:r>
      <w:r w:rsidRPr="00863F6D">
        <w:rPr>
          <w:position w:val="-14"/>
          <w:szCs w:val="24"/>
        </w:rPr>
        <w:object w:dxaOrig="620" w:dyaOrig="400">
          <v:shape id="_x0000_i1071" type="#_x0000_t75" style="width:30.55pt;height:20.15pt" o:ole="">
            <v:imagedata r:id="rId97" o:title=""/>
          </v:shape>
          <o:OLEObject Type="Embed" ProgID="Equation.DSMT4" ShapeID="_x0000_i1071" DrawAspect="Content" ObjectID="_1702980392" r:id="rId98"/>
        </w:object>
      </w:r>
    </w:p>
    <w:p w:rsidR="00457ADC" w:rsidRPr="00457ADC" w:rsidRDefault="00331179" w:rsidP="00457ADC">
      <w:r>
        <w:rPr>
          <w:szCs w:val="24"/>
        </w:rPr>
        <w:pict>
          <v:rect id="_x0000_i1072" style="width:0;height:1.5pt" o:hralign="center" o:hrstd="t" o:hr="t" fillcolor="#a0a0a0" stroked="f"/>
        </w:pict>
      </w:r>
    </w:p>
    <w:p w:rsidR="007D4B80" w:rsidRPr="00B46271" w:rsidRDefault="00457ADC" w:rsidP="00457ADC">
      <w:pPr>
        <w:pStyle w:val="af5"/>
        <w:numPr>
          <w:ilvl w:val="1"/>
          <w:numId w:val="26"/>
        </w:numPr>
      </w:pPr>
      <w:r>
        <w:t>Από τα προηγούμενα φαίνεται (άλλωστε αναμενόμενο από τη θεωρία) η σύγκρουση του νετρονίου με πυρ</w:t>
      </w:r>
      <w:r>
        <w:t>ή</w:t>
      </w:r>
      <w:r>
        <w:t>να ίσης μάζας ουσιαστικά του αποσπά όλη του την ενέργεια. Άρα, με πρώτιο.</w:t>
      </w:r>
      <w:r>
        <w:tab/>
      </w:r>
      <w:r w:rsidR="00EA35C7">
        <w:tab/>
      </w:r>
      <w:r>
        <w:tab/>
      </w:r>
      <w:r w:rsidRPr="00863F6D">
        <w:rPr>
          <w:position w:val="-14"/>
          <w:szCs w:val="24"/>
        </w:rPr>
        <w:object w:dxaOrig="340" w:dyaOrig="400">
          <v:shape id="_x0000_i1073" type="#_x0000_t75" style="width:16.7pt;height:20.15pt" o:ole="">
            <v:imagedata r:id="rId99" o:title=""/>
          </v:shape>
          <o:OLEObject Type="Embed" ProgID="Equation.DSMT4" ShapeID="_x0000_i1073" DrawAspect="Content" ObjectID="_1702980393" r:id="rId100"/>
        </w:object>
      </w:r>
    </w:p>
    <w:sectPr w:rsidR="007D4B80" w:rsidRPr="00B46271" w:rsidSect="00C40E95">
      <w:endnotePr>
        <w:numFmt w:val="decimal"/>
      </w:endnotePr>
      <w:pgSz w:w="11907" w:h="16840" w:code="9"/>
      <w:pgMar w:top="851" w:right="851" w:bottom="851" w:left="851" w:header="680"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79" w:rsidRDefault="00331179">
      <w:r>
        <w:separator/>
      </w:r>
    </w:p>
  </w:endnote>
  <w:endnote w:type="continuationSeparator" w:id="0">
    <w:p w:rsidR="00331179" w:rsidRDefault="0033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dings">
    <w:altName w:val="Times New Roman"/>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gOldTimes UC Pol">
    <w:altName w:val="Times New Roman"/>
    <w:charset w:val="00"/>
    <w:family w:val="auto"/>
    <w:pitch w:val="variable"/>
    <w:sig w:usb0="00000001" w:usb1="00000000" w:usb2="00000000" w:usb3="00000000" w:csb0="0000009B"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95" w:rsidRPr="001437F8" w:rsidRDefault="00331179">
    <w:pPr>
      <w:pStyle w:val="a9"/>
      <w:pBdr>
        <w:top w:val="thinThickSmallGap" w:sz="24" w:space="1" w:color="622423" w:themeColor="accent2" w:themeShade="7F"/>
      </w:pBdr>
      <w:rPr>
        <w:rFonts w:eastAsiaTheme="majorEastAsia" w:cstheme="majorBidi"/>
        <w:sz w:val="20"/>
      </w:rPr>
    </w:pPr>
    <w:sdt>
      <w:sdtPr>
        <w:rPr>
          <w:rFonts w:eastAsiaTheme="majorEastAsia" w:cstheme="majorBidi"/>
          <w:sz w:val="20"/>
        </w:rPr>
        <w:alias w:val="Συντάκτης"/>
        <w:tag w:val=""/>
        <w:id w:val="648099310"/>
        <w:placeholder>
          <w:docPart w:val="39330A639C6E48CC9DD606D7E05DBA47"/>
        </w:placeholder>
        <w:dataBinding w:prefixMappings="xmlns:ns0='http://purl.org/dc/elements/1.1/' xmlns:ns1='http://schemas.openxmlformats.org/package/2006/metadata/core-properties' " w:xpath="/ns1:coreProperties[1]/ns0:creator[1]" w:storeItemID="{6C3C8BC8-F283-45AE-878A-BAB7291924A1}"/>
        <w:text/>
      </w:sdtPr>
      <w:sdtEndPr/>
      <w:sdtContent>
        <w:r w:rsidR="00C40E95" w:rsidRPr="001437F8">
          <w:rPr>
            <w:rFonts w:eastAsiaTheme="majorEastAsia" w:cstheme="majorBidi"/>
            <w:sz w:val="20"/>
          </w:rPr>
          <w:t>Σαράμπαλης Κωνσταντίνος</w:t>
        </w:r>
      </w:sdtContent>
    </w:sdt>
    <w:r w:rsidR="00C40E95" w:rsidRPr="001437F8">
      <w:rPr>
        <w:rFonts w:eastAsiaTheme="majorEastAsia" w:cstheme="majorBidi"/>
        <w:sz w:val="20"/>
      </w:rPr>
      <w:ptab w:relativeTo="margin" w:alignment="right" w:leader="none"/>
    </w:r>
    <w:sdt>
      <w:sdtPr>
        <w:rPr>
          <w:rFonts w:eastAsiaTheme="majorEastAsia" w:cstheme="majorBidi"/>
          <w:sz w:val="20"/>
        </w:rPr>
        <w:alias w:val="Εταιρεία"/>
        <w:tag w:val=""/>
        <w:id w:val="-799224072"/>
        <w:placeholder>
          <w:docPart w:val="52A5883E09EE4A449766AA30A795ECE9"/>
        </w:placeholder>
        <w:dataBinding w:prefixMappings="xmlns:ns0='http://schemas.openxmlformats.org/officeDocument/2006/extended-properties' " w:xpath="/ns0:Properties[1]/ns0:Company[1]" w:storeItemID="{6668398D-A668-4E3E-A5EB-62B293D839F1}"/>
        <w:text/>
      </w:sdtPr>
      <w:sdtEndPr/>
      <w:sdtContent>
        <w:r w:rsidR="00C457B5">
          <w:rPr>
            <w:rFonts w:eastAsiaTheme="majorEastAsia" w:cstheme="majorBidi"/>
            <w:sz w:val="20"/>
          </w:rPr>
          <w:t>Γενικό Λύκειο Δερβενίου, 2019-20</w:t>
        </w:r>
      </w:sdtContent>
    </w:sdt>
  </w:p>
  <w:p w:rsidR="00C40E95" w:rsidRDefault="00C40E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79" w:rsidRDefault="00331179">
      <w:r>
        <w:separator/>
      </w:r>
    </w:p>
  </w:footnote>
  <w:footnote w:type="continuationSeparator" w:id="0">
    <w:p w:rsidR="00331179" w:rsidRDefault="00331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93" w:rsidRPr="00215AF8" w:rsidRDefault="00101193" w:rsidP="00215AF8">
    <w:pPr>
      <w:pStyle w:val="a6"/>
      <w:pBdr>
        <w:bottom w:val="single" w:sz="4" w:space="1" w:color="auto"/>
      </w:pBdr>
      <w:tabs>
        <w:tab w:val="clear" w:pos="4153"/>
        <w:tab w:val="clear" w:pos="8306"/>
        <w:tab w:val="center" w:pos="7560"/>
        <w:tab w:val="right" w:pos="10206"/>
      </w:tabs>
      <w:rPr>
        <w:snapToGrid w:val="0"/>
        <w:spacing w:val="10"/>
        <w:sz w:val="20"/>
      </w:rPr>
    </w:pPr>
    <w:r w:rsidRPr="00215AF8">
      <w:rPr>
        <w:i/>
        <w:snapToGrid w:val="0"/>
        <w:spacing w:val="10"/>
        <w:sz w:val="20"/>
      </w:rPr>
      <w:fldChar w:fldCharType="begin"/>
    </w:r>
    <w:r w:rsidRPr="00215AF8">
      <w:rPr>
        <w:i/>
        <w:snapToGrid w:val="0"/>
        <w:spacing w:val="10"/>
        <w:sz w:val="20"/>
      </w:rPr>
      <w:instrText xml:space="preserve"> FILENAME  \* MERGEFORMAT </w:instrText>
    </w:r>
    <w:r w:rsidRPr="00215AF8">
      <w:rPr>
        <w:i/>
        <w:snapToGrid w:val="0"/>
        <w:spacing w:val="10"/>
        <w:sz w:val="20"/>
      </w:rPr>
      <w:fldChar w:fldCharType="separate"/>
    </w:r>
    <w:r w:rsidR="0045051C">
      <w:rPr>
        <w:i/>
        <w:noProof/>
        <w:snapToGrid w:val="0"/>
        <w:spacing w:val="10"/>
        <w:sz w:val="20"/>
      </w:rPr>
      <w:t>19-20 Δίωρο Διαγώνισμα  Στις Κρούσεις</w:t>
    </w:r>
    <w:r w:rsidRPr="00215AF8">
      <w:rPr>
        <w:i/>
        <w:snapToGrid w:val="0"/>
        <w:spacing w:val="10"/>
        <w:sz w:val="20"/>
      </w:rPr>
      <w:fldChar w:fldCharType="end"/>
    </w:r>
    <w:r w:rsidRPr="00215AF8">
      <w:rPr>
        <w:i/>
        <w:snapToGrid w:val="0"/>
        <w:spacing w:val="10"/>
        <w:sz w:val="20"/>
      </w:rPr>
      <w:tab/>
      <w:t>Σαράμπαλης Κων/νος</w:t>
    </w:r>
    <w:r w:rsidRPr="00215AF8">
      <w:rPr>
        <w:i/>
        <w:snapToGrid w:val="0"/>
        <w:spacing w:val="10"/>
        <w:sz w:val="20"/>
      </w:rPr>
      <w:tab/>
    </w:r>
    <w:r w:rsidRPr="00215AF8">
      <w:rPr>
        <w:snapToGrid w:val="0"/>
        <w:spacing w:val="10"/>
        <w:sz w:val="20"/>
      </w:rPr>
      <w:t>[</w:t>
    </w:r>
    <w:r w:rsidRPr="00215AF8">
      <w:rPr>
        <w:rStyle w:val="a7"/>
        <w:sz w:val="20"/>
      </w:rPr>
      <w:fldChar w:fldCharType="begin"/>
    </w:r>
    <w:r w:rsidRPr="00215AF8">
      <w:rPr>
        <w:rStyle w:val="a7"/>
        <w:sz w:val="20"/>
      </w:rPr>
      <w:instrText xml:space="preserve"> PAGE </w:instrText>
    </w:r>
    <w:r w:rsidRPr="00215AF8">
      <w:rPr>
        <w:rStyle w:val="a7"/>
        <w:sz w:val="20"/>
      </w:rPr>
      <w:fldChar w:fldCharType="separate"/>
    </w:r>
    <w:r w:rsidR="00C40E95">
      <w:rPr>
        <w:rStyle w:val="a7"/>
        <w:noProof/>
        <w:sz w:val="20"/>
      </w:rPr>
      <w:t>4</w:t>
    </w:r>
    <w:r w:rsidRPr="00215AF8">
      <w:rPr>
        <w:rStyle w:val="a7"/>
        <w:sz w:val="20"/>
      </w:rPr>
      <w:fldChar w:fldCharType="end"/>
    </w:r>
    <w:r w:rsidRPr="00215AF8">
      <w:rPr>
        <w:rStyle w:val="a7"/>
        <w:sz w:val="20"/>
      </w:rPr>
      <w:t>-</w:t>
    </w:r>
    <w:r w:rsidRPr="00215AF8">
      <w:rPr>
        <w:rStyle w:val="a7"/>
        <w:sz w:val="20"/>
      </w:rPr>
      <w:fldChar w:fldCharType="begin"/>
    </w:r>
    <w:r w:rsidRPr="00215AF8">
      <w:rPr>
        <w:rStyle w:val="a7"/>
        <w:sz w:val="20"/>
      </w:rPr>
      <w:instrText xml:space="preserve"> NUMPAGES </w:instrText>
    </w:r>
    <w:r w:rsidRPr="00215AF8">
      <w:rPr>
        <w:rStyle w:val="a7"/>
        <w:sz w:val="20"/>
      </w:rPr>
      <w:fldChar w:fldCharType="separate"/>
    </w:r>
    <w:r w:rsidR="0045051C">
      <w:rPr>
        <w:rStyle w:val="a7"/>
        <w:noProof/>
        <w:sz w:val="20"/>
      </w:rPr>
      <w:t>7</w:t>
    </w:r>
    <w:r w:rsidRPr="00215AF8">
      <w:rPr>
        <w:rStyle w:val="a7"/>
        <w:sz w:val="20"/>
      </w:rPr>
      <w:fldChar w:fldCharType="end"/>
    </w:r>
    <w:r w:rsidRPr="00215AF8">
      <w:rPr>
        <w:rStyle w:val="a7"/>
        <w:sz w:val="20"/>
      </w:rPr>
      <w:t>]</w:t>
    </w:r>
  </w:p>
  <w:p w:rsidR="00101193" w:rsidRPr="00215AF8" w:rsidRDefault="00101193" w:rsidP="00863B0C">
    <w:pPr>
      <w:pStyle w:val="a6"/>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95" w:rsidRPr="001437F8" w:rsidRDefault="00C40E95" w:rsidP="003D1A3C">
    <w:pPr>
      <w:pStyle w:val="a6"/>
      <w:pBdr>
        <w:bottom w:val="thickThinSmallGap" w:sz="24" w:space="1" w:color="auto"/>
      </w:pBdr>
      <w:ind w:right="-1"/>
      <w:jc w:val="right"/>
      <w:rPr>
        <w:rFonts w:eastAsiaTheme="majorEastAsia" w:cstheme="majorBidi"/>
        <w:sz w:val="20"/>
      </w:rPr>
    </w:pPr>
    <w:r w:rsidRPr="001437F8">
      <w:rPr>
        <w:rFonts w:eastAsiaTheme="majorEastAsia" w:cstheme="majorBidi"/>
        <w:noProof/>
        <w:sz w:val="20"/>
      </w:rPr>
      <mc:AlternateContent>
        <mc:Choice Requires="wps">
          <w:drawing>
            <wp:anchor distT="0" distB="0" distL="114300" distR="114300" simplePos="0" relativeHeight="251659264" behindDoc="0" locked="0" layoutInCell="0" allowOverlap="1" wp14:anchorId="6A2F74A5" wp14:editId="399AC558">
              <wp:simplePos x="0" y="0"/>
              <wp:positionH relativeFrom="rightMargin">
                <wp:align>left</wp:align>
              </wp:positionH>
              <wp:positionV relativeFrom="margin">
                <wp:align>top</wp:align>
              </wp:positionV>
              <wp:extent cx="457200" cy="457200"/>
              <wp:effectExtent l="0" t="0" r="0" b="0"/>
              <wp:wrapNone/>
              <wp:docPr id="464" name="Πλαίσιο κειμένου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C40E95" w:rsidRPr="00C40E95" w:rsidRDefault="00C40E95">
                          <w:pPr>
                            <w:pStyle w:val="af2"/>
                            <w:pBdr>
                              <w:top w:val="single" w:sz="24" w:space="8" w:color="9BBB59" w:themeColor="accent3"/>
                              <w:bottom w:val="single" w:sz="24" w:space="8" w:color="9BBB59" w:themeColor="accent3"/>
                            </w:pBdr>
                            <w:jc w:val="center"/>
                            <w:rPr>
                              <w:rFonts w:asciiTheme="majorHAnsi" w:eastAsiaTheme="majorEastAsia" w:hAnsiTheme="majorHAnsi" w:cstheme="majorBidi"/>
                            </w:rPr>
                          </w:pPr>
                          <w:r w:rsidRPr="00C40E95">
                            <w:fldChar w:fldCharType="begin"/>
                          </w:r>
                          <w:r w:rsidRPr="00C40E95">
                            <w:instrText>PAGE   \* MERGEFORMAT</w:instrText>
                          </w:r>
                          <w:r w:rsidRPr="00C40E95">
                            <w:fldChar w:fldCharType="separate"/>
                          </w:r>
                          <w:r w:rsidR="0045051C" w:rsidRPr="0045051C">
                            <w:rPr>
                              <w:rFonts w:asciiTheme="majorHAnsi" w:eastAsiaTheme="majorEastAsia" w:hAnsiTheme="majorHAnsi" w:cstheme="majorBidi"/>
                              <w:noProof/>
                            </w:rPr>
                            <w:t>6</w:t>
                          </w:r>
                          <w:r w:rsidRPr="00C40E95">
                            <w:rPr>
                              <w:rFonts w:asciiTheme="majorHAnsi" w:eastAsiaTheme="majorEastAsia" w:hAnsiTheme="majorHAnsi" w:cstheme="majorBidi"/>
                            </w:rPr>
                            <w:fldChar w:fldCharType="end"/>
                          </w:r>
                          <w:r w:rsidRPr="00C40E95">
                            <w:rPr>
                              <w:rFonts w:asciiTheme="majorHAnsi" w:eastAsiaTheme="majorEastAsia" w:hAnsiTheme="majorHAnsi" w:cstheme="majorBidi"/>
                            </w:rPr>
                            <w:t>/</w:t>
                          </w:r>
                          <w:r w:rsidRPr="00C40E95">
                            <w:rPr>
                              <w:rFonts w:asciiTheme="majorHAnsi" w:eastAsiaTheme="majorEastAsia" w:hAnsiTheme="majorHAnsi" w:cstheme="majorBidi"/>
                            </w:rPr>
                            <w:fldChar w:fldCharType="begin"/>
                          </w:r>
                          <w:r w:rsidRPr="00C40E95">
                            <w:rPr>
                              <w:rFonts w:asciiTheme="majorHAnsi" w:eastAsiaTheme="majorEastAsia" w:hAnsiTheme="majorHAnsi" w:cstheme="majorBidi"/>
                            </w:rPr>
                            <w:instrText xml:space="preserve"> NUMPAGES   \* MERGEFORMAT </w:instrText>
                          </w:r>
                          <w:r w:rsidRPr="00C40E95">
                            <w:rPr>
                              <w:rFonts w:asciiTheme="majorHAnsi" w:eastAsiaTheme="majorEastAsia" w:hAnsiTheme="majorHAnsi" w:cstheme="majorBidi"/>
                            </w:rPr>
                            <w:fldChar w:fldCharType="separate"/>
                          </w:r>
                          <w:r w:rsidR="0045051C">
                            <w:rPr>
                              <w:rFonts w:asciiTheme="majorHAnsi" w:eastAsiaTheme="majorEastAsia" w:hAnsiTheme="majorHAnsi" w:cstheme="majorBidi"/>
                              <w:noProof/>
                            </w:rPr>
                            <w:t>7</w:t>
                          </w:r>
                          <w:r w:rsidRPr="00C40E95">
                            <w:rPr>
                              <w:rFonts w:asciiTheme="majorHAnsi" w:eastAsiaTheme="majorEastAsia" w:hAnsiTheme="majorHAnsi" w:cstheme="majorBidi"/>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42" o:spid="_x0000_s1034"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" o:allowincell="f" stroked="f">
              <v:shadow type="perspective" opacity=".5" origin=".5,.5" offset="4pt,5pt" matrix="1.25,,,1.25"/>
              <v:textbox inset="0,0,0,0">
                <w:txbxContent>
                  <w:p w:rsidR="00C40E95" w:rsidRPr="00C40E95" w:rsidRDefault="00C40E95">
                    <w:pPr>
                      <w:pStyle w:val="af2"/>
                      <w:pBdr>
                        <w:top w:val="single" w:sz="24" w:space="8" w:color="9BBB59" w:themeColor="accent3"/>
                        <w:bottom w:val="single" w:sz="24" w:space="8" w:color="9BBB59" w:themeColor="accent3"/>
                      </w:pBdr>
                      <w:jc w:val="center"/>
                      <w:rPr>
                        <w:rFonts w:asciiTheme="majorHAnsi" w:eastAsiaTheme="majorEastAsia" w:hAnsiTheme="majorHAnsi" w:cstheme="majorBidi"/>
                      </w:rPr>
                    </w:pPr>
                    <w:r w:rsidRPr="00C40E95">
                      <w:fldChar w:fldCharType="begin"/>
                    </w:r>
                    <w:r w:rsidRPr="00C40E95">
                      <w:instrText>PAGE   \* MERGEFORMAT</w:instrText>
                    </w:r>
                    <w:r w:rsidRPr="00C40E95">
                      <w:fldChar w:fldCharType="separate"/>
                    </w:r>
                    <w:r w:rsidR="0045051C" w:rsidRPr="0045051C">
                      <w:rPr>
                        <w:rFonts w:asciiTheme="majorHAnsi" w:eastAsiaTheme="majorEastAsia" w:hAnsiTheme="majorHAnsi" w:cstheme="majorBidi"/>
                        <w:noProof/>
                      </w:rPr>
                      <w:t>6</w:t>
                    </w:r>
                    <w:r w:rsidRPr="00C40E95">
                      <w:rPr>
                        <w:rFonts w:asciiTheme="majorHAnsi" w:eastAsiaTheme="majorEastAsia" w:hAnsiTheme="majorHAnsi" w:cstheme="majorBidi"/>
                      </w:rPr>
                      <w:fldChar w:fldCharType="end"/>
                    </w:r>
                    <w:r w:rsidRPr="00C40E95">
                      <w:rPr>
                        <w:rFonts w:asciiTheme="majorHAnsi" w:eastAsiaTheme="majorEastAsia" w:hAnsiTheme="majorHAnsi" w:cstheme="majorBidi"/>
                      </w:rPr>
                      <w:t>/</w:t>
                    </w:r>
                    <w:r w:rsidRPr="00C40E95">
                      <w:rPr>
                        <w:rFonts w:asciiTheme="majorHAnsi" w:eastAsiaTheme="majorEastAsia" w:hAnsiTheme="majorHAnsi" w:cstheme="majorBidi"/>
                      </w:rPr>
                      <w:fldChar w:fldCharType="begin"/>
                    </w:r>
                    <w:r w:rsidRPr="00C40E95">
                      <w:rPr>
                        <w:rFonts w:asciiTheme="majorHAnsi" w:eastAsiaTheme="majorEastAsia" w:hAnsiTheme="majorHAnsi" w:cstheme="majorBidi"/>
                      </w:rPr>
                      <w:instrText xml:space="preserve"> NUMPAGES   \* MERGEFORMAT </w:instrText>
                    </w:r>
                    <w:r w:rsidRPr="00C40E95">
                      <w:rPr>
                        <w:rFonts w:asciiTheme="majorHAnsi" w:eastAsiaTheme="majorEastAsia" w:hAnsiTheme="majorHAnsi" w:cstheme="majorBidi"/>
                      </w:rPr>
                      <w:fldChar w:fldCharType="separate"/>
                    </w:r>
                    <w:r w:rsidR="0045051C">
                      <w:rPr>
                        <w:rFonts w:asciiTheme="majorHAnsi" w:eastAsiaTheme="majorEastAsia" w:hAnsiTheme="majorHAnsi" w:cstheme="majorBidi"/>
                        <w:noProof/>
                      </w:rPr>
                      <w:t>7</w:t>
                    </w:r>
                    <w:r w:rsidRPr="00C40E95">
                      <w:rPr>
                        <w:rFonts w:asciiTheme="majorHAnsi" w:eastAsiaTheme="majorEastAsia" w:hAnsiTheme="majorHAnsi" w:cstheme="majorBidi"/>
                      </w:rPr>
                      <w:fldChar w:fldCharType="end"/>
                    </w:r>
                  </w:p>
                </w:txbxContent>
              </v:textbox>
              <w10:wrap anchorx="margin" anchory="margin"/>
            </v:shape>
          </w:pict>
        </mc:Fallback>
      </mc:AlternateContent>
    </w:r>
    <w:sdt>
      <w:sdtPr>
        <w:rPr>
          <w:rFonts w:eastAsiaTheme="majorEastAsia" w:cstheme="majorBidi"/>
          <w:sz w:val="20"/>
        </w:rPr>
        <w:alias w:val="Τίτλος"/>
        <w:id w:val="270721805"/>
        <w:placeholder>
          <w:docPart w:val="1183886F105D4C27A84EEF2BAD5E2B8C"/>
        </w:placeholder>
        <w:dataBinding w:prefixMappings="xmlns:ns0='http://schemas.openxmlformats.org/package/2006/metadata/core-properties' xmlns:ns1='http://purl.org/dc/elements/1.1/'" w:xpath="/ns0:coreProperties[1]/ns1:title[1]" w:storeItemID="{6C3C8BC8-F283-45AE-878A-BAB7291924A1}"/>
        <w:text/>
      </w:sdtPr>
      <w:sdtEndPr/>
      <w:sdtContent>
        <w:r w:rsidR="000C3F79">
          <w:rPr>
            <w:rFonts w:eastAsiaTheme="majorEastAsia" w:cstheme="majorBidi"/>
            <w:sz w:val="20"/>
          </w:rPr>
          <w:t>Δίωρη Δοκιμασία Στις Κρούσεις</w:t>
        </w:r>
      </w:sdtContent>
    </w:sdt>
  </w:p>
  <w:p w:rsidR="00101193" w:rsidRPr="00C40E95" w:rsidRDefault="00101193" w:rsidP="00C40E9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93" w:rsidRPr="00F84438" w:rsidRDefault="00101193" w:rsidP="00C40E95">
    <w:pPr>
      <w:pStyle w:val="a6"/>
      <w:pBdr>
        <w:top w:val="single" w:sz="4" w:space="1" w:color="auto"/>
        <w:left w:val="single" w:sz="4" w:space="4" w:color="auto"/>
        <w:bottom w:val="single" w:sz="4" w:space="1" w:color="auto"/>
        <w:right w:val="single" w:sz="4" w:space="4" w:color="auto"/>
      </w:pBdr>
      <w:tabs>
        <w:tab w:val="clear" w:pos="4153"/>
        <w:tab w:val="clear" w:pos="8306"/>
        <w:tab w:val="right" w:pos="10206"/>
      </w:tabs>
      <w:spacing w:line="360" w:lineRule="auto"/>
      <w:rPr>
        <w:b/>
        <w:i/>
        <w:smallCaps/>
        <w:spacing w:val="100"/>
        <w:szCs w:val="24"/>
      </w:rPr>
    </w:pPr>
    <w:r>
      <w:rPr>
        <w:b/>
        <w:i/>
        <w:smallCaps/>
        <w:szCs w:val="24"/>
      </w:rPr>
      <w:t>Γενικό</w:t>
    </w:r>
    <w:r w:rsidRPr="00F84438">
      <w:rPr>
        <w:b/>
        <w:i/>
        <w:smallCaps/>
        <w:szCs w:val="24"/>
      </w:rPr>
      <w:t xml:space="preserve"> Λύκειο Δερβενιου</w:t>
    </w:r>
    <w:r w:rsidRPr="00F84438">
      <w:rPr>
        <w:b/>
        <w:i/>
        <w:smallCaps/>
        <w:szCs w:val="24"/>
      </w:rPr>
      <w:tab/>
      <w:t xml:space="preserve">Φυσική Γ Τάξης </w:t>
    </w:r>
    <w:r w:rsidR="00C40E95">
      <w:rPr>
        <w:b/>
        <w:i/>
        <w:smallCaps/>
        <w:szCs w:val="24"/>
      </w:rPr>
      <w:t>ΟΘΠ</w:t>
    </w:r>
  </w:p>
  <w:p w:rsidR="00101193" w:rsidRPr="0021700C" w:rsidRDefault="00C40E95" w:rsidP="00C40E95">
    <w:pPr>
      <w:pStyle w:val="a6"/>
      <w:pBdr>
        <w:top w:val="single" w:sz="4" w:space="1" w:color="auto"/>
        <w:left w:val="single" w:sz="4" w:space="4" w:color="auto"/>
        <w:bottom w:val="single" w:sz="4" w:space="1" w:color="auto"/>
        <w:right w:val="single" w:sz="4" w:space="4" w:color="auto"/>
      </w:pBdr>
      <w:spacing w:line="360" w:lineRule="auto"/>
      <w:jc w:val="center"/>
      <w:rPr>
        <w:b/>
        <w:smallCaps/>
        <w:spacing w:val="100"/>
        <w:sz w:val="40"/>
        <w:szCs w:val="40"/>
        <w14:shadow w14:blurRad="50800" w14:dist="38100" w14:dir="2700000" w14:sx="100000" w14:sy="100000" w14:kx="0" w14:ky="0" w14:algn="tl">
          <w14:srgbClr w14:val="000000">
            <w14:alpha w14:val="60000"/>
          </w14:srgbClr>
        </w14:shadow>
      </w:rPr>
    </w:pPr>
    <w:r>
      <w:rPr>
        <w:b/>
        <w:smallCaps/>
        <w:spacing w:val="100"/>
        <w:sz w:val="40"/>
        <w:szCs w:val="40"/>
        <w14:shadow w14:blurRad="50800" w14:dist="38100" w14:dir="2700000" w14:sx="100000" w14:sy="100000" w14:kx="0" w14:ky="0" w14:algn="tl">
          <w14:srgbClr w14:val="000000">
            <w14:alpha w14:val="60000"/>
          </w14:srgbClr>
        </w14:shadow>
      </w:rPr>
      <w:t>Δίωρη</w:t>
    </w:r>
    <w:r w:rsidR="00101193" w:rsidRPr="00C9737F">
      <w:rPr>
        <w:b/>
        <w:smallCaps/>
        <w:spacing w:val="100"/>
        <w:sz w:val="40"/>
        <w:szCs w:val="40"/>
        <w14:shadow w14:blurRad="50800" w14:dist="38100" w14:dir="2700000" w14:sx="100000" w14:sy="100000" w14:kx="0" w14:ky="0" w14:algn="tl">
          <w14:srgbClr w14:val="000000">
            <w14:alpha w14:val="60000"/>
          </w14:srgbClr>
        </w14:shadow>
      </w:rPr>
      <w:t xml:space="preserve"> Γραπτή Δοκιμασία</w:t>
    </w:r>
  </w:p>
  <w:p w:rsidR="00101193" w:rsidRPr="00F84438" w:rsidRDefault="00101193" w:rsidP="00C40E95">
    <w:pPr>
      <w:pStyle w:val="a6"/>
      <w:pBdr>
        <w:top w:val="single" w:sz="4" w:space="1" w:color="auto"/>
        <w:left w:val="single" w:sz="4" w:space="4" w:color="auto"/>
        <w:bottom w:val="single" w:sz="4" w:space="1" w:color="auto"/>
        <w:right w:val="single" w:sz="4" w:space="4" w:color="auto"/>
      </w:pBdr>
      <w:tabs>
        <w:tab w:val="clear" w:pos="4153"/>
        <w:tab w:val="clear" w:pos="8306"/>
        <w:tab w:val="center" w:pos="4962"/>
        <w:tab w:val="right" w:pos="10206"/>
      </w:tabs>
      <w:rPr>
        <w:b/>
        <w:snapToGrid w:val="0"/>
        <w:szCs w:val="24"/>
      </w:rPr>
    </w:pPr>
    <w:r w:rsidRPr="00F84438">
      <w:rPr>
        <w:b/>
        <w:szCs w:val="24"/>
      </w:rPr>
      <w:t>Σχολ. έτος 20</w:t>
    </w:r>
    <w:ins w:id="0" w:author="Σαράμπαλης Κωνσταντίνος" w:date="2019-11-16T13:44:00Z">
      <w:r w:rsidR="00B50A2A">
        <w:rPr>
          <w:b/>
          <w:szCs w:val="24"/>
        </w:rPr>
        <w:t>19-</w:t>
      </w:r>
    </w:ins>
    <w:r w:rsidR="000928F2" w:rsidRPr="00C307DC">
      <w:rPr>
        <w:b/>
        <w:szCs w:val="24"/>
      </w:rPr>
      <w:t>20</w:t>
    </w:r>
    <w:r w:rsidRPr="00F84438">
      <w:rPr>
        <w:b/>
        <w:szCs w:val="24"/>
      </w:rPr>
      <w:tab/>
    </w:r>
    <w:r w:rsidRPr="00F84438">
      <w:rPr>
        <w:b/>
        <w:szCs w:val="24"/>
      </w:rPr>
      <w:tab/>
      <w:t>[</w:t>
    </w:r>
    <w:r w:rsidRPr="00F84438">
      <w:rPr>
        <w:rStyle w:val="a7"/>
        <w:b/>
        <w:szCs w:val="24"/>
      </w:rPr>
      <w:fldChar w:fldCharType="begin"/>
    </w:r>
    <w:r w:rsidRPr="00F84438">
      <w:rPr>
        <w:rStyle w:val="a7"/>
        <w:b/>
        <w:szCs w:val="24"/>
      </w:rPr>
      <w:instrText xml:space="preserve"> PAGE </w:instrText>
    </w:r>
    <w:r w:rsidRPr="00F84438">
      <w:rPr>
        <w:rStyle w:val="a7"/>
        <w:b/>
        <w:szCs w:val="24"/>
      </w:rPr>
      <w:fldChar w:fldCharType="separate"/>
    </w:r>
    <w:r w:rsidR="00331179">
      <w:rPr>
        <w:rStyle w:val="a7"/>
        <w:b/>
        <w:noProof/>
        <w:szCs w:val="24"/>
      </w:rPr>
      <w:t>1</w:t>
    </w:r>
    <w:r w:rsidRPr="00F84438">
      <w:rPr>
        <w:rStyle w:val="a7"/>
        <w:b/>
        <w:szCs w:val="24"/>
      </w:rPr>
      <w:fldChar w:fldCharType="end"/>
    </w:r>
    <w:r w:rsidRPr="00F84438">
      <w:rPr>
        <w:rStyle w:val="a7"/>
        <w:b/>
        <w:szCs w:val="24"/>
      </w:rPr>
      <w:t>-</w:t>
    </w:r>
    <w:r w:rsidRPr="00F84438">
      <w:rPr>
        <w:rStyle w:val="a7"/>
        <w:b/>
        <w:szCs w:val="24"/>
      </w:rPr>
      <w:fldChar w:fldCharType="begin"/>
    </w:r>
    <w:r w:rsidRPr="00F84438">
      <w:rPr>
        <w:rStyle w:val="a7"/>
        <w:b/>
        <w:szCs w:val="24"/>
      </w:rPr>
      <w:instrText xml:space="preserve"> NUMPAGES </w:instrText>
    </w:r>
    <w:r w:rsidRPr="00F84438">
      <w:rPr>
        <w:rStyle w:val="a7"/>
        <w:b/>
        <w:szCs w:val="24"/>
      </w:rPr>
      <w:fldChar w:fldCharType="separate"/>
    </w:r>
    <w:r w:rsidR="00331179">
      <w:rPr>
        <w:rStyle w:val="a7"/>
        <w:b/>
        <w:noProof/>
        <w:szCs w:val="24"/>
      </w:rPr>
      <w:t>1</w:t>
    </w:r>
    <w:r w:rsidRPr="00F84438">
      <w:rPr>
        <w:rStyle w:val="a7"/>
        <w:b/>
        <w:szCs w:val="24"/>
      </w:rPr>
      <w:fldChar w:fldCharType="end"/>
    </w:r>
    <w:r w:rsidRPr="00F84438">
      <w:rPr>
        <w:rStyle w:val="a7"/>
        <w:b/>
        <w:szCs w:val="24"/>
      </w:rPr>
      <w:t>]</w:t>
    </w:r>
  </w:p>
  <w:p w:rsidR="00101193" w:rsidRPr="0098388E" w:rsidRDefault="00101193">
    <w:pPr>
      <w:pStyle w:val="a6"/>
      <w:tabs>
        <w:tab w:val="clear" w:pos="4153"/>
        <w:tab w:val="clear" w:pos="8306"/>
        <w:tab w:val="center" w:pos="4962"/>
        <w:tab w:val="right" w:pos="8505"/>
      </w:tabs>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9pt;height:.6pt;visibility:visible;mso-wrap-style:square" o:bullet="t">
        <v:imagedata r:id="rId1" o:title=""/>
      </v:shape>
    </w:pict>
  </w:numPicBullet>
  <w:abstractNum w:abstractNumId="0">
    <w:nsid w:val="FFFFFF89"/>
    <w:multiLevelType w:val="singleLevel"/>
    <w:tmpl w:val="E1701BB2"/>
    <w:lvl w:ilvl="0">
      <w:start w:val="1"/>
      <w:numFmt w:val="bullet"/>
      <w:pStyle w:val="a"/>
      <w:lvlText w:val=""/>
      <w:lvlJc w:val="left"/>
      <w:pPr>
        <w:tabs>
          <w:tab w:val="num" w:pos="360"/>
        </w:tabs>
        <w:ind w:left="360" w:hanging="360"/>
      </w:pPr>
      <w:rPr>
        <w:rFonts w:ascii="Symbol" w:hAnsi="Symbol" w:hint="default"/>
      </w:rPr>
    </w:lvl>
  </w:abstractNum>
  <w:abstractNum w:abstractNumId="1">
    <w:nsid w:val="0338274E"/>
    <w:multiLevelType w:val="multilevel"/>
    <w:tmpl w:val="4BD469D2"/>
    <w:lvl w:ilvl="0">
      <w:start w:val="1"/>
      <w:numFmt w:val="decimal"/>
      <w:suff w:val="space"/>
      <w:lvlText w:val="%1."/>
      <w:lvlJc w:val="left"/>
      <w:pPr>
        <w:ind w:left="227" w:hanging="227"/>
      </w:pPr>
      <w:rPr>
        <w:rFonts w:hint="default"/>
        <w:b/>
        <w:i w:val="0"/>
        <w:sz w:val="28"/>
      </w:rPr>
    </w:lvl>
    <w:lvl w:ilvl="1">
      <w:start w:val="1"/>
      <w:numFmt w:val="upperLetter"/>
      <w:suff w:val="space"/>
      <w:lvlText w:val="%2)"/>
      <w:lvlJc w:val="left"/>
      <w:pPr>
        <w:ind w:left="397" w:hanging="284"/>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E7A1465"/>
    <w:multiLevelType w:val="multilevel"/>
    <w:tmpl w:val="6F66F48C"/>
    <w:lvl w:ilvl="0">
      <w:start w:val="1"/>
      <w:numFmt w:val="decimal"/>
      <w:suff w:val="space"/>
      <w:lvlText w:val="%1."/>
      <w:lvlJc w:val="left"/>
      <w:pPr>
        <w:ind w:left="340" w:hanging="340"/>
      </w:pPr>
      <w:rPr>
        <w:rFonts w:hint="default"/>
        <w:b/>
        <w:i w:val="0"/>
        <w:sz w:val="32"/>
      </w:rPr>
    </w:lvl>
    <w:lvl w:ilvl="1">
      <w:start w:val="1"/>
      <w:numFmt w:val="upperLetter"/>
      <w:suff w:val="space"/>
      <w:lvlText w:val="%2)"/>
      <w:lvlJc w:val="left"/>
      <w:pPr>
        <w:ind w:left="567" w:hanging="283"/>
      </w:pPr>
      <w:rPr>
        <w:rFonts w:hint="default"/>
        <w:b/>
        <w:i w:val="0"/>
        <w:sz w:val="28"/>
      </w:rPr>
    </w:lvl>
    <w:lvl w:ilvl="2">
      <w:start w:val="1"/>
      <w:numFmt w:val="lowerLetter"/>
      <w:suff w:val="space"/>
      <w:lvlText w:val="%3)"/>
      <w:lvlJc w:val="left"/>
      <w:pPr>
        <w:ind w:left="1474" w:hanging="793"/>
      </w:pPr>
      <w:rPr>
        <w:rFonts w:hint="default"/>
        <w:b/>
        <w:i w:val="0"/>
        <w:sz w:val="24"/>
      </w:rPr>
    </w:lvl>
    <w:lvl w:ilvl="3">
      <w:start w:val="1"/>
      <w:numFmt w:val="none"/>
      <w:suff w:val="nothing"/>
      <w:lvlText w:val=""/>
      <w:lvlJc w:val="left"/>
      <w:pPr>
        <w:ind w:left="2041" w:hanging="850"/>
      </w:pPr>
      <w:rPr>
        <w:rFonts w:ascii="Monotype Sorts" w:hAnsi="Comic Sans MS" w:hint="default"/>
        <w:b/>
        <w:i w:val="0"/>
        <w:sz w:val="4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3">
    <w:nsid w:val="0F7C4DFA"/>
    <w:multiLevelType w:val="multilevel"/>
    <w:tmpl w:val="390CE936"/>
    <w:lvl w:ilvl="0">
      <w:start w:val="1"/>
      <w:numFmt w:val="decimal"/>
      <w:suff w:val="space"/>
      <w:lvlText w:val="%1."/>
      <w:lvlJc w:val="left"/>
      <w:pPr>
        <w:ind w:left="227" w:hanging="227"/>
      </w:pPr>
      <w:rPr>
        <w:rFonts w:hint="default"/>
        <w:b/>
        <w:i w:val="0"/>
        <w:sz w:val="28"/>
      </w:rPr>
    </w:lvl>
    <w:lvl w:ilvl="1">
      <w:start w:val="1"/>
      <w:numFmt w:val="upperLetter"/>
      <w:suff w:val="space"/>
      <w:lvlText w:val="%2)"/>
      <w:lvlJc w:val="left"/>
      <w:pPr>
        <w:ind w:left="454" w:hanging="341"/>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10B06BEB"/>
    <w:multiLevelType w:val="multilevel"/>
    <w:tmpl w:val="C804BD78"/>
    <w:lvl w:ilvl="0">
      <w:start w:val="1"/>
      <w:numFmt w:val="decimal"/>
      <w:suff w:val="space"/>
      <w:lvlText w:val="%1."/>
      <w:lvlJc w:val="left"/>
      <w:pPr>
        <w:ind w:left="227" w:hanging="227"/>
      </w:pPr>
      <w:rPr>
        <w:rFonts w:hint="default"/>
        <w:b/>
        <w:i w:val="0"/>
        <w:sz w:val="28"/>
        <w:szCs w:val="28"/>
      </w:rPr>
    </w:lvl>
    <w:lvl w:ilvl="1">
      <w:start w:val="1"/>
      <mc:AlternateContent>
        <mc:Choice Requires="w14">
          <w:numFmt w:val="custom" w:format="Α, Β, Γ, ..."/>
        </mc:Choice>
        <mc:Fallback>
          <w:numFmt w:val="decimal"/>
        </mc:Fallback>
      </mc:AlternateContent>
      <w:suff w:val="space"/>
      <w:lvlText w:val="%2)"/>
      <w:lvlJc w:val="left"/>
      <w:pPr>
        <w:ind w:left="397" w:hanging="284"/>
      </w:pPr>
      <w:rPr>
        <w:rFonts w:hint="default"/>
        <w:b/>
        <w:i w:val="0"/>
        <w:sz w:val="24"/>
        <w:szCs w:val="24"/>
      </w:rPr>
    </w:lvl>
    <w:lvl w:ilvl="2">
      <w:start w:val="1"/>
      <mc:AlternateContent>
        <mc:Choice Requires="w14">
          <w:numFmt w:val="custom" w:format="α, β, γ, ..."/>
        </mc:Choice>
        <mc:Fallback>
          <w:numFmt w:val="decimal"/>
        </mc:Fallback>
      </mc:AlternateContent>
      <w:suff w:val="space"/>
      <w:lvlText w:val="%3)"/>
      <w:lvlJc w:val="left"/>
      <w:pPr>
        <w:ind w:left="510" w:hanging="283"/>
      </w:pPr>
      <w:rPr>
        <w:rFonts w:hint="default"/>
        <w:b/>
        <w:i w:val="0"/>
        <w:sz w:val="24"/>
        <w:szCs w:val="24"/>
      </w:rPr>
    </w:lvl>
    <w:lvl w:ilvl="3">
      <w:start w:val="1"/>
      <w:numFmt w:val="lowerRoman"/>
      <w:suff w:val="space"/>
      <w:lvlText w:val="%4."/>
      <w:lvlJc w:val="left"/>
      <w:pPr>
        <w:ind w:left="624" w:hanging="284"/>
      </w:pPr>
      <w:rPr>
        <w:rFonts w:hint="default"/>
        <w:b/>
        <w:i w:val="0"/>
        <w:sz w:val="2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5">
    <w:nsid w:val="138056D9"/>
    <w:multiLevelType w:val="hybridMultilevel"/>
    <w:tmpl w:val="10A6F376"/>
    <w:lvl w:ilvl="0" w:tplc="719CDEB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C5E09B3"/>
    <w:multiLevelType w:val="multilevel"/>
    <w:tmpl w:val="0860B576"/>
    <w:lvl w:ilvl="0">
      <w:start w:val="5"/>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951C2E"/>
    <w:multiLevelType w:val="multilevel"/>
    <w:tmpl w:val="6F66F48C"/>
    <w:lvl w:ilvl="0">
      <w:start w:val="1"/>
      <w:numFmt w:val="decimal"/>
      <w:suff w:val="space"/>
      <w:lvlText w:val="%1."/>
      <w:lvlJc w:val="left"/>
      <w:pPr>
        <w:ind w:left="340" w:hanging="340"/>
      </w:pPr>
      <w:rPr>
        <w:rFonts w:hint="default"/>
        <w:b/>
        <w:i w:val="0"/>
        <w:sz w:val="32"/>
      </w:rPr>
    </w:lvl>
    <w:lvl w:ilvl="1">
      <w:start w:val="1"/>
      <w:numFmt w:val="upperLetter"/>
      <w:suff w:val="space"/>
      <w:lvlText w:val="%2)"/>
      <w:lvlJc w:val="left"/>
      <w:pPr>
        <w:ind w:left="567" w:hanging="283"/>
      </w:pPr>
      <w:rPr>
        <w:rFonts w:hint="default"/>
        <w:b/>
        <w:i w:val="0"/>
        <w:sz w:val="28"/>
      </w:rPr>
    </w:lvl>
    <w:lvl w:ilvl="2">
      <w:start w:val="1"/>
      <w:numFmt w:val="lowerLetter"/>
      <w:suff w:val="space"/>
      <w:lvlText w:val="%3)"/>
      <w:lvlJc w:val="left"/>
      <w:pPr>
        <w:ind w:left="1474" w:hanging="793"/>
      </w:pPr>
      <w:rPr>
        <w:rFonts w:hint="default"/>
        <w:b/>
        <w:i w:val="0"/>
        <w:sz w:val="24"/>
      </w:rPr>
    </w:lvl>
    <w:lvl w:ilvl="3">
      <w:start w:val="1"/>
      <w:numFmt w:val="none"/>
      <w:suff w:val="nothing"/>
      <w:lvlText w:val=""/>
      <w:lvlJc w:val="left"/>
      <w:pPr>
        <w:ind w:left="2041" w:hanging="850"/>
      </w:pPr>
      <w:rPr>
        <w:rFonts w:ascii="Monotype Sorts" w:hAnsi="Comic Sans MS" w:hint="default"/>
        <w:b/>
        <w:i w:val="0"/>
        <w:sz w:val="4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8">
    <w:nsid w:val="1F0A0755"/>
    <w:multiLevelType w:val="hybridMultilevel"/>
    <w:tmpl w:val="10E0E348"/>
    <w:lvl w:ilvl="0" w:tplc="0408000F">
      <w:start w:val="1"/>
      <w:numFmt w:val="decimal"/>
      <w:lvlText w:val="%1."/>
      <w:lvlJc w:val="left"/>
      <w:pPr>
        <w:tabs>
          <w:tab w:val="num" w:pos="960"/>
        </w:tabs>
        <w:ind w:left="960" w:hanging="360"/>
      </w:p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9">
    <w:nsid w:val="1F7C112B"/>
    <w:multiLevelType w:val="multilevel"/>
    <w:tmpl w:val="BD92206C"/>
    <w:lvl w:ilvl="0">
      <w:start w:val="1"/>
      <w:numFmt w:val="decimal"/>
      <w:suff w:val="space"/>
      <w:lvlText w:val="%1."/>
      <w:lvlJc w:val="left"/>
      <w:pPr>
        <w:ind w:left="227" w:hanging="227"/>
      </w:pPr>
      <w:rPr>
        <w:rFonts w:hint="default"/>
        <w:b/>
        <w:i w:val="0"/>
        <w:sz w:val="28"/>
      </w:rPr>
    </w:lvl>
    <w:lvl w:ilvl="1">
      <w:start w:val="1"/>
      <mc:AlternateContent>
        <mc:Choice Requires="w14">
          <w:numFmt w:val="custom" w:format="Α, Β, Γ, ..."/>
        </mc:Choice>
        <mc:Fallback>
          <w:numFmt w:val="decimal"/>
        </mc:Fallback>
      </mc:AlternateContent>
      <w:suff w:val="space"/>
      <w:lvlText w:val="%2)"/>
      <w:lvlJc w:val="left"/>
      <w:pPr>
        <w:ind w:left="397" w:hanging="284"/>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0">
    <w:nsid w:val="25BE1973"/>
    <w:multiLevelType w:val="hybridMultilevel"/>
    <w:tmpl w:val="EFCAD6E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2D2C28AB"/>
    <w:multiLevelType w:val="multilevel"/>
    <w:tmpl w:val="767CD04E"/>
    <w:lvl w:ilvl="0">
      <w:start w:val="1"/>
      <w:numFmt w:val="decimal"/>
      <w:suff w:val="space"/>
      <w:lvlText w:val="%1."/>
      <w:lvlJc w:val="left"/>
      <w:pPr>
        <w:ind w:left="227" w:hanging="227"/>
      </w:pPr>
      <w:rPr>
        <w:rFonts w:hint="default"/>
        <w:b/>
        <w:i w:val="0"/>
        <w:sz w:val="28"/>
      </w:rPr>
    </w:lvl>
    <w:lvl w:ilvl="1">
      <w:start w:val="1"/>
      <w:numFmt w:val="upperLetter"/>
      <w:suff w:val="space"/>
      <w:lvlText w:val="%2)"/>
      <w:lvlJc w:val="left"/>
      <w:pPr>
        <w:ind w:left="454" w:hanging="341"/>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31F547F8"/>
    <w:multiLevelType w:val="multilevel"/>
    <w:tmpl w:val="FA6CA6F8"/>
    <w:lvl w:ilvl="0">
      <w:start w:val="1"/>
      <w:numFmt w:val="decimal"/>
      <w:suff w:val="space"/>
      <w:lvlText w:val="%1."/>
      <w:lvlJc w:val="left"/>
      <w:pPr>
        <w:ind w:left="227" w:hanging="227"/>
      </w:pPr>
      <w:rPr>
        <w:rFonts w:hint="default"/>
        <w:b/>
        <w:i w:val="0"/>
        <w:sz w:val="28"/>
      </w:rPr>
    </w:lvl>
    <w:lvl w:ilvl="1">
      <w:start w:val="1"/>
      <w:numFmt w:val="upperLetter"/>
      <w:suff w:val="space"/>
      <w:lvlText w:val="%2)"/>
      <w:lvlJc w:val="left"/>
      <w:pPr>
        <w:ind w:left="454" w:hanging="341"/>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33DD582F"/>
    <w:multiLevelType w:val="hybridMultilevel"/>
    <w:tmpl w:val="AEF6B928"/>
    <w:lvl w:ilvl="0" w:tplc="149021A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0E2108"/>
    <w:multiLevelType w:val="hybridMultilevel"/>
    <w:tmpl w:val="E46E0AF6"/>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15">
    <w:nsid w:val="406E6C07"/>
    <w:multiLevelType w:val="hybridMultilevel"/>
    <w:tmpl w:val="260E7368"/>
    <w:lvl w:ilvl="0" w:tplc="E272B15C">
      <w:start w:val="1"/>
      <w:numFmt w:val="bullet"/>
      <w:lvlText w:val=""/>
      <w:lvlPicBulletId w:val="0"/>
      <w:lvlJc w:val="left"/>
      <w:pPr>
        <w:tabs>
          <w:tab w:val="num" w:pos="720"/>
        </w:tabs>
        <w:ind w:left="720" w:hanging="360"/>
      </w:pPr>
      <w:rPr>
        <w:rFonts w:ascii="Symbol" w:hAnsi="Symbol" w:hint="default"/>
      </w:rPr>
    </w:lvl>
    <w:lvl w:ilvl="1" w:tplc="AC0E3E60" w:tentative="1">
      <w:start w:val="1"/>
      <w:numFmt w:val="bullet"/>
      <w:lvlText w:val=""/>
      <w:lvlJc w:val="left"/>
      <w:pPr>
        <w:tabs>
          <w:tab w:val="num" w:pos="1440"/>
        </w:tabs>
        <w:ind w:left="1440" w:hanging="360"/>
      </w:pPr>
      <w:rPr>
        <w:rFonts w:ascii="Symbol" w:hAnsi="Symbol" w:hint="default"/>
      </w:rPr>
    </w:lvl>
    <w:lvl w:ilvl="2" w:tplc="6F98917A" w:tentative="1">
      <w:start w:val="1"/>
      <w:numFmt w:val="bullet"/>
      <w:lvlText w:val=""/>
      <w:lvlJc w:val="left"/>
      <w:pPr>
        <w:tabs>
          <w:tab w:val="num" w:pos="2160"/>
        </w:tabs>
        <w:ind w:left="2160" w:hanging="360"/>
      </w:pPr>
      <w:rPr>
        <w:rFonts w:ascii="Symbol" w:hAnsi="Symbol" w:hint="default"/>
      </w:rPr>
    </w:lvl>
    <w:lvl w:ilvl="3" w:tplc="6CBCFBCE" w:tentative="1">
      <w:start w:val="1"/>
      <w:numFmt w:val="bullet"/>
      <w:lvlText w:val=""/>
      <w:lvlJc w:val="left"/>
      <w:pPr>
        <w:tabs>
          <w:tab w:val="num" w:pos="2880"/>
        </w:tabs>
        <w:ind w:left="2880" w:hanging="360"/>
      </w:pPr>
      <w:rPr>
        <w:rFonts w:ascii="Symbol" w:hAnsi="Symbol" w:hint="default"/>
      </w:rPr>
    </w:lvl>
    <w:lvl w:ilvl="4" w:tplc="9F481E02" w:tentative="1">
      <w:start w:val="1"/>
      <w:numFmt w:val="bullet"/>
      <w:lvlText w:val=""/>
      <w:lvlJc w:val="left"/>
      <w:pPr>
        <w:tabs>
          <w:tab w:val="num" w:pos="3600"/>
        </w:tabs>
        <w:ind w:left="3600" w:hanging="360"/>
      </w:pPr>
      <w:rPr>
        <w:rFonts w:ascii="Symbol" w:hAnsi="Symbol" w:hint="default"/>
      </w:rPr>
    </w:lvl>
    <w:lvl w:ilvl="5" w:tplc="B45816FA" w:tentative="1">
      <w:start w:val="1"/>
      <w:numFmt w:val="bullet"/>
      <w:lvlText w:val=""/>
      <w:lvlJc w:val="left"/>
      <w:pPr>
        <w:tabs>
          <w:tab w:val="num" w:pos="4320"/>
        </w:tabs>
        <w:ind w:left="4320" w:hanging="360"/>
      </w:pPr>
      <w:rPr>
        <w:rFonts w:ascii="Symbol" w:hAnsi="Symbol" w:hint="default"/>
      </w:rPr>
    </w:lvl>
    <w:lvl w:ilvl="6" w:tplc="C0F05A32" w:tentative="1">
      <w:start w:val="1"/>
      <w:numFmt w:val="bullet"/>
      <w:lvlText w:val=""/>
      <w:lvlJc w:val="left"/>
      <w:pPr>
        <w:tabs>
          <w:tab w:val="num" w:pos="5040"/>
        </w:tabs>
        <w:ind w:left="5040" w:hanging="360"/>
      </w:pPr>
      <w:rPr>
        <w:rFonts w:ascii="Symbol" w:hAnsi="Symbol" w:hint="default"/>
      </w:rPr>
    </w:lvl>
    <w:lvl w:ilvl="7" w:tplc="ADD8D746" w:tentative="1">
      <w:start w:val="1"/>
      <w:numFmt w:val="bullet"/>
      <w:lvlText w:val=""/>
      <w:lvlJc w:val="left"/>
      <w:pPr>
        <w:tabs>
          <w:tab w:val="num" w:pos="5760"/>
        </w:tabs>
        <w:ind w:left="5760" w:hanging="360"/>
      </w:pPr>
      <w:rPr>
        <w:rFonts w:ascii="Symbol" w:hAnsi="Symbol" w:hint="default"/>
      </w:rPr>
    </w:lvl>
    <w:lvl w:ilvl="8" w:tplc="1E62F9B8" w:tentative="1">
      <w:start w:val="1"/>
      <w:numFmt w:val="bullet"/>
      <w:lvlText w:val=""/>
      <w:lvlJc w:val="left"/>
      <w:pPr>
        <w:tabs>
          <w:tab w:val="num" w:pos="6480"/>
        </w:tabs>
        <w:ind w:left="6480" w:hanging="360"/>
      </w:pPr>
      <w:rPr>
        <w:rFonts w:ascii="Symbol" w:hAnsi="Symbol" w:hint="default"/>
      </w:rPr>
    </w:lvl>
  </w:abstractNum>
  <w:abstractNum w:abstractNumId="16">
    <w:nsid w:val="418E1AFC"/>
    <w:multiLevelType w:val="singleLevel"/>
    <w:tmpl w:val="9440D97C"/>
    <w:lvl w:ilvl="0">
      <w:start w:val="1"/>
      <w:numFmt w:val="bullet"/>
      <w:pStyle w:val="4"/>
      <w:lvlText w:val=""/>
      <w:lvlJc w:val="left"/>
      <w:pPr>
        <w:tabs>
          <w:tab w:val="num" w:pos="360"/>
        </w:tabs>
        <w:ind w:left="360" w:hanging="360"/>
      </w:pPr>
      <w:rPr>
        <w:rFonts w:ascii="Wingdings" w:hAnsi="Wingdings" w:hint="default"/>
      </w:rPr>
    </w:lvl>
  </w:abstractNum>
  <w:abstractNum w:abstractNumId="17">
    <w:nsid w:val="42741D9B"/>
    <w:multiLevelType w:val="multilevel"/>
    <w:tmpl w:val="6F66F48C"/>
    <w:lvl w:ilvl="0">
      <w:start w:val="1"/>
      <w:numFmt w:val="decimal"/>
      <w:suff w:val="space"/>
      <w:lvlText w:val="%1."/>
      <w:lvlJc w:val="left"/>
      <w:pPr>
        <w:ind w:left="340" w:hanging="340"/>
      </w:pPr>
      <w:rPr>
        <w:rFonts w:hint="default"/>
        <w:b/>
        <w:i w:val="0"/>
        <w:sz w:val="32"/>
      </w:rPr>
    </w:lvl>
    <w:lvl w:ilvl="1">
      <w:start w:val="1"/>
      <w:numFmt w:val="upperLetter"/>
      <w:suff w:val="space"/>
      <w:lvlText w:val="%2)"/>
      <w:lvlJc w:val="left"/>
      <w:pPr>
        <w:ind w:left="567" w:hanging="283"/>
      </w:pPr>
      <w:rPr>
        <w:rFonts w:hint="default"/>
        <w:b/>
        <w:i w:val="0"/>
        <w:sz w:val="28"/>
      </w:rPr>
    </w:lvl>
    <w:lvl w:ilvl="2">
      <w:start w:val="1"/>
      <w:numFmt w:val="lowerLetter"/>
      <w:suff w:val="space"/>
      <w:lvlText w:val="%3)"/>
      <w:lvlJc w:val="left"/>
      <w:pPr>
        <w:ind w:left="1474" w:hanging="793"/>
      </w:pPr>
      <w:rPr>
        <w:rFonts w:hint="default"/>
        <w:b/>
        <w:i w:val="0"/>
        <w:sz w:val="24"/>
      </w:rPr>
    </w:lvl>
    <w:lvl w:ilvl="3">
      <w:start w:val="1"/>
      <w:numFmt w:val="none"/>
      <w:suff w:val="nothing"/>
      <w:lvlText w:val=""/>
      <w:lvlJc w:val="left"/>
      <w:pPr>
        <w:ind w:left="2041" w:hanging="850"/>
      </w:pPr>
      <w:rPr>
        <w:rFonts w:ascii="Monotype Sorts" w:hAnsi="Comic Sans MS" w:hint="default"/>
        <w:b/>
        <w:i w:val="0"/>
        <w:sz w:val="4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18">
    <w:nsid w:val="42B2710E"/>
    <w:multiLevelType w:val="multilevel"/>
    <w:tmpl w:val="A9C2FF66"/>
    <w:lvl w:ilvl="0">
      <w:start w:val="1"/>
      <w:numFmt w:val="decimal"/>
      <w:suff w:val="space"/>
      <w:lvlText w:val="%1."/>
      <w:lvlJc w:val="left"/>
      <w:pPr>
        <w:ind w:left="227" w:hanging="227"/>
      </w:pPr>
      <w:rPr>
        <w:rFonts w:hint="default"/>
        <w:b/>
        <w:i w:val="0"/>
        <w:sz w:val="28"/>
      </w:rPr>
    </w:lvl>
    <w:lvl w:ilvl="1">
      <w:start w:val="1"/>
      <mc:AlternateContent>
        <mc:Choice Requires="w14">
          <w:numFmt w:val="custom" w:format="α, β, γ, ..."/>
        </mc:Choice>
        <mc:Fallback>
          <w:numFmt w:val="decimal"/>
        </mc:Fallback>
      </mc:AlternateContent>
      <w:suff w:val="space"/>
      <w:lvlText w:val="%2)"/>
      <w:lvlJc w:val="left"/>
      <w:pPr>
        <w:ind w:left="397" w:hanging="284"/>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9">
    <w:nsid w:val="4C4D5E99"/>
    <w:multiLevelType w:val="hybridMultilevel"/>
    <w:tmpl w:val="D696D532"/>
    <w:lvl w:ilvl="0" w:tplc="BB7ABC06">
      <w:start w:val="1"/>
      <w:numFmt w:val="bullet"/>
      <w:lvlText w:val=""/>
      <w:lvlJc w:val="left"/>
      <w:pPr>
        <w:tabs>
          <w:tab w:val="num" w:pos="209"/>
        </w:tabs>
        <w:ind w:left="209" w:hanging="209"/>
      </w:pPr>
      <w:rPr>
        <w:rFonts w:ascii="Symbol" w:hAnsi="Symbol" w:hint="default"/>
      </w:rPr>
    </w:lvl>
    <w:lvl w:ilvl="1" w:tplc="04080003" w:tentative="1">
      <w:start w:val="1"/>
      <w:numFmt w:val="bullet"/>
      <w:lvlText w:val="o"/>
      <w:lvlJc w:val="left"/>
      <w:pPr>
        <w:tabs>
          <w:tab w:val="num" w:pos="1365"/>
        </w:tabs>
        <w:ind w:left="1365" w:hanging="360"/>
      </w:pPr>
      <w:rPr>
        <w:rFonts w:ascii="Courier New" w:hAnsi="Courier New" w:cs="Courier New" w:hint="default"/>
      </w:rPr>
    </w:lvl>
    <w:lvl w:ilvl="2" w:tplc="04080005" w:tentative="1">
      <w:start w:val="1"/>
      <w:numFmt w:val="bullet"/>
      <w:lvlText w:val=""/>
      <w:lvlJc w:val="left"/>
      <w:pPr>
        <w:tabs>
          <w:tab w:val="num" w:pos="2085"/>
        </w:tabs>
        <w:ind w:left="2085" w:hanging="360"/>
      </w:pPr>
      <w:rPr>
        <w:rFonts w:ascii="Wingdings" w:hAnsi="Wingdings" w:hint="default"/>
      </w:rPr>
    </w:lvl>
    <w:lvl w:ilvl="3" w:tplc="04080001" w:tentative="1">
      <w:start w:val="1"/>
      <w:numFmt w:val="bullet"/>
      <w:lvlText w:val=""/>
      <w:lvlJc w:val="left"/>
      <w:pPr>
        <w:tabs>
          <w:tab w:val="num" w:pos="2805"/>
        </w:tabs>
        <w:ind w:left="2805" w:hanging="360"/>
      </w:pPr>
      <w:rPr>
        <w:rFonts w:ascii="Symbol" w:hAnsi="Symbol" w:hint="default"/>
      </w:rPr>
    </w:lvl>
    <w:lvl w:ilvl="4" w:tplc="04080003" w:tentative="1">
      <w:start w:val="1"/>
      <w:numFmt w:val="bullet"/>
      <w:lvlText w:val="o"/>
      <w:lvlJc w:val="left"/>
      <w:pPr>
        <w:tabs>
          <w:tab w:val="num" w:pos="3525"/>
        </w:tabs>
        <w:ind w:left="3525" w:hanging="360"/>
      </w:pPr>
      <w:rPr>
        <w:rFonts w:ascii="Courier New" w:hAnsi="Courier New" w:cs="Courier New" w:hint="default"/>
      </w:rPr>
    </w:lvl>
    <w:lvl w:ilvl="5" w:tplc="04080005" w:tentative="1">
      <w:start w:val="1"/>
      <w:numFmt w:val="bullet"/>
      <w:lvlText w:val=""/>
      <w:lvlJc w:val="left"/>
      <w:pPr>
        <w:tabs>
          <w:tab w:val="num" w:pos="4245"/>
        </w:tabs>
        <w:ind w:left="4245" w:hanging="360"/>
      </w:pPr>
      <w:rPr>
        <w:rFonts w:ascii="Wingdings" w:hAnsi="Wingdings" w:hint="default"/>
      </w:rPr>
    </w:lvl>
    <w:lvl w:ilvl="6" w:tplc="04080001" w:tentative="1">
      <w:start w:val="1"/>
      <w:numFmt w:val="bullet"/>
      <w:lvlText w:val=""/>
      <w:lvlJc w:val="left"/>
      <w:pPr>
        <w:tabs>
          <w:tab w:val="num" w:pos="4965"/>
        </w:tabs>
        <w:ind w:left="4965" w:hanging="360"/>
      </w:pPr>
      <w:rPr>
        <w:rFonts w:ascii="Symbol" w:hAnsi="Symbol" w:hint="default"/>
      </w:rPr>
    </w:lvl>
    <w:lvl w:ilvl="7" w:tplc="04080003" w:tentative="1">
      <w:start w:val="1"/>
      <w:numFmt w:val="bullet"/>
      <w:lvlText w:val="o"/>
      <w:lvlJc w:val="left"/>
      <w:pPr>
        <w:tabs>
          <w:tab w:val="num" w:pos="5685"/>
        </w:tabs>
        <w:ind w:left="5685" w:hanging="360"/>
      </w:pPr>
      <w:rPr>
        <w:rFonts w:ascii="Courier New" w:hAnsi="Courier New" w:cs="Courier New" w:hint="default"/>
      </w:rPr>
    </w:lvl>
    <w:lvl w:ilvl="8" w:tplc="04080005" w:tentative="1">
      <w:start w:val="1"/>
      <w:numFmt w:val="bullet"/>
      <w:lvlText w:val=""/>
      <w:lvlJc w:val="left"/>
      <w:pPr>
        <w:tabs>
          <w:tab w:val="num" w:pos="6405"/>
        </w:tabs>
        <w:ind w:left="6405" w:hanging="360"/>
      </w:pPr>
      <w:rPr>
        <w:rFonts w:ascii="Wingdings" w:hAnsi="Wingdings" w:hint="default"/>
      </w:rPr>
    </w:lvl>
  </w:abstractNum>
  <w:abstractNum w:abstractNumId="20">
    <w:nsid w:val="511564D2"/>
    <w:multiLevelType w:val="multilevel"/>
    <w:tmpl w:val="99721844"/>
    <w:lvl w:ilvl="0">
      <w:start w:val="1"/>
      <w:numFmt w:val="decimal"/>
      <w:suff w:val="space"/>
      <w:lvlText w:val="%1."/>
      <w:lvlJc w:val="left"/>
      <w:pPr>
        <w:ind w:left="227" w:hanging="227"/>
      </w:pPr>
      <w:rPr>
        <w:rFonts w:hint="default"/>
        <w:b/>
        <w:i w:val="0"/>
        <w:sz w:val="28"/>
        <w:szCs w:val="28"/>
      </w:rPr>
    </w:lvl>
    <w:lvl w:ilvl="1">
      <w:start w:val="1"/>
      <w:numFmt w:val="upperLetter"/>
      <w:suff w:val="space"/>
      <w:lvlText w:val="%2)"/>
      <w:lvlJc w:val="left"/>
      <w:pPr>
        <w:ind w:left="397" w:hanging="284"/>
      </w:pPr>
      <w:rPr>
        <w:rFonts w:hint="default"/>
        <w:b/>
        <w:i w:val="0"/>
        <w:sz w:val="24"/>
        <w:szCs w:val="24"/>
      </w:rPr>
    </w:lvl>
    <w:lvl w:ilvl="2">
      <w:start w:val="1"/>
      <w:numFmt w:val="lowerLetter"/>
      <w:suff w:val="space"/>
      <w:lvlText w:val="%3)"/>
      <w:lvlJc w:val="left"/>
      <w:pPr>
        <w:ind w:left="510" w:hanging="283"/>
      </w:pPr>
      <w:rPr>
        <w:rFonts w:hint="default"/>
        <w:b/>
        <w:i w:val="0"/>
        <w:sz w:val="24"/>
        <w:szCs w:val="24"/>
      </w:rPr>
    </w:lvl>
    <w:lvl w:ilvl="3">
      <w:start w:val="1"/>
      <w:numFmt w:val="lowerRoman"/>
      <w:suff w:val="space"/>
      <w:lvlText w:val="%4."/>
      <w:lvlJc w:val="left"/>
      <w:pPr>
        <w:ind w:left="624" w:hanging="284"/>
      </w:pPr>
      <w:rPr>
        <w:rFonts w:hint="default"/>
        <w:b/>
        <w:i w:val="0"/>
        <w:sz w:val="2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21">
    <w:nsid w:val="584B77E3"/>
    <w:multiLevelType w:val="multilevel"/>
    <w:tmpl w:val="0EFC57AA"/>
    <w:lvl w:ilvl="0">
      <w:start w:val="1"/>
      <w:numFmt w:val="decimal"/>
      <w:suff w:val="space"/>
      <w:lvlText w:val="%1."/>
      <w:lvlJc w:val="left"/>
      <w:pPr>
        <w:ind w:left="227" w:hanging="227"/>
      </w:pPr>
      <w:rPr>
        <w:rFonts w:hint="default"/>
        <w:b/>
        <w:i w:val="0"/>
        <w:sz w:val="28"/>
      </w:rPr>
    </w:lvl>
    <w:lvl w:ilvl="1">
      <w:start w:val="1"/>
      <w:numFmt w:val="upperLetter"/>
      <w:suff w:val="space"/>
      <w:lvlText w:val="%2)"/>
      <w:lvlJc w:val="left"/>
      <w:pPr>
        <w:ind w:left="454" w:hanging="341"/>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5C6E20E8"/>
    <w:multiLevelType w:val="multilevel"/>
    <w:tmpl w:val="6F66F48C"/>
    <w:lvl w:ilvl="0">
      <w:start w:val="1"/>
      <w:numFmt w:val="decimal"/>
      <w:suff w:val="space"/>
      <w:lvlText w:val="%1."/>
      <w:lvlJc w:val="left"/>
      <w:pPr>
        <w:ind w:left="340" w:hanging="340"/>
      </w:pPr>
      <w:rPr>
        <w:rFonts w:hint="default"/>
        <w:b/>
        <w:i w:val="0"/>
        <w:sz w:val="32"/>
      </w:rPr>
    </w:lvl>
    <w:lvl w:ilvl="1">
      <w:start w:val="1"/>
      <w:numFmt w:val="upperLetter"/>
      <w:suff w:val="space"/>
      <w:lvlText w:val="%2)"/>
      <w:lvlJc w:val="left"/>
      <w:pPr>
        <w:ind w:left="567" w:hanging="283"/>
      </w:pPr>
      <w:rPr>
        <w:rFonts w:hint="default"/>
        <w:b/>
        <w:i w:val="0"/>
        <w:sz w:val="28"/>
      </w:rPr>
    </w:lvl>
    <w:lvl w:ilvl="2">
      <w:start w:val="1"/>
      <w:numFmt w:val="lowerLetter"/>
      <w:suff w:val="space"/>
      <w:lvlText w:val="%3)"/>
      <w:lvlJc w:val="left"/>
      <w:pPr>
        <w:ind w:left="1474" w:hanging="793"/>
      </w:pPr>
      <w:rPr>
        <w:rFonts w:hint="default"/>
        <w:b/>
        <w:i w:val="0"/>
        <w:sz w:val="24"/>
      </w:rPr>
    </w:lvl>
    <w:lvl w:ilvl="3">
      <w:start w:val="1"/>
      <w:numFmt w:val="none"/>
      <w:suff w:val="nothing"/>
      <w:lvlText w:val=""/>
      <w:lvlJc w:val="left"/>
      <w:pPr>
        <w:ind w:left="2041" w:hanging="850"/>
      </w:pPr>
      <w:rPr>
        <w:rFonts w:ascii="Monotype Sorts" w:hAnsi="Comic Sans MS" w:hint="default"/>
        <w:b/>
        <w:i w:val="0"/>
        <w:sz w:val="4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23">
    <w:nsid w:val="5EFB0019"/>
    <w:multiLevelType w:val="multilevel"/>
    <w:tmpl w:val="7348FB30"/>
    <w:lvl w:ilvl="0">
      <w:start w:val="1"/>
      <w:numFmt w:val="decimal"/>
      <w:pStyle w:val="a0"/>
      <w:suff w:val="space"/>
      <w:lvlText w:val="%1."/>
      <w:lvlJc w:val="left"/>
      <w:pPr>
        <w:ind w:left="113" w:hanging="113"/>
      </w:pPr>
      <w:rPr>
        <w:b/>
        <w:i w:val="0"/>
        <w:sz w:val="28"/>
      </w:rPr>
    </w:lvl>
    <w:lvl w:ilvl="1">
      <w:start w:val="1"/>
      <w:numFmt w:val="upperLetter"/>
      <w:suff w:val="space"/>
      <w:lvlText w:val="%2."/>
      <w:lvlJc w:val="left"/>
      <w:pPr>
        <w:ind w:left="227" w:hanging="114"/>
      </w:pPr>
      <w:rPr>
        <w:b/>
        <w:i w:val="0"/>
        <w:sz w:val="28"/>
      </w:rPr>
    </w:lvl>
    <w:lvl w:ilvl="2">
      <w:start w:val="1"/>
      <w:numFmt w:val="lowerLetter"/>
      <w:suff w:val="space"/>
      <w:lvlText w:val="%3."/>
      <w:lvlJc w:val="left"/>
      <w:pPr>
        <w:ind w:left="340" w:hanging="113"/>
      </w:pPr>
      <w:rPr>
        <w:b/>
        <w:i w:val="0"/>
        <w:sz w:val="24"/>
      </w:rPr>
    </w:lvl>
    <w:lvl w:ilvl="3">
      <w:start w:val="1"/>
      <w:numFmt w:val="upperRoman"/>
      <w:lvlText w:val="%4"/>
      <w:lvlJc w:val="left"/>
      <w:pPr>
        <w:tabs>
          <w:tab w:val="num" w:pos="1060"/>
        </w:tabs>
        <w:ind w:left="454" w:hanging="114"/>
      </w:pPr>
      <w:rPr>
        <w:rFonts w:hint="default"/>
        <w:b/>
        <w:i w:val="0"/>
      </w:rPr>
    </w:lvl>
    <w:lvl w:ilvl="4">
      <w:start w:val="1"/>
      <w:numFmt w:val="decimal"/>
      <w:lvlText w:val="(%5)"/>
      <w:lvlJc w:val="left"/>
      <w:pPr>
        <w:tabs>
          <w:tab w:val="num" w:pos="0"/>
        </w:tabs>
        <w:ind w:left="2409" w:hanging="708"/>
      </w:pPr>
    </w:lvl>
    <w:lvl w:ilvl="5">
      <w:start w:val="1"/>
      <w:numFmt w:val="lowerLetter"/>
      <w:lvlText w:val="(%6)"/>
      <w:lvlJc w:val="left"/>
      <w:pPr>
        <w:tabs>
          <w:tab w:val="num" w:pos="0"/>
        </w:tabs>
        <w:ind w:left="3117" w:hanging="708"/>
      </w:pPr>
    </w:lvl>
    <w:lvl w:ilvl="6">
      <w:start w:val="1"/>
      <w:numFmt w:val="lowerRoman"/>
      <w:lvlText w:val="(%7)"/>
      <w:lvlJc w:val="left"/>
      <w:pPr>
        <w:tabs>
          <w:tab w:val="num" w:pos="0"/>
        </w:tabs>
        <w:ind w:left="3825" w:hanging="708"/>
      </w:pPr>
    </w:lvl>
    <w:lvl w:ilvl="7">
      <w:start w:val="1"/>
      <w:numFmt w:val="lowerLetter"/>
      <w:lvlText w:val="(%8)"/>
      <w:lvlJc w:val="left"/>
      <w:pPr>
        <w:tabs>
          <w:tab w:val="num" w:pos="0"/>
        </w:tabs>
        <w:ind w:left="4533" w:hanging="708"/>
      </w:pPr>
    </w:lvl>
    <w:lvl w:ilvl="8">
      <w:start w:val="1"/>
      <w:numFmt w:val="lowerRoman"/>
      <w:lvlText w:val="(%9)"/>
      <w:lvlJc w:val="left"/>
      <w:pPr>
        <w:tabs>
          <w:tab w:val="num" w:pos="0"/>
        </w:tabs>
        <w:ind w:left="5241" w:hanging="708"/>
      </w:pPr>
    </w:lvl>
  </w:abstractNum>
  <w:abstractNum w:abstractNumId="24">
    <w:nsid w:val="60921654"/>
    <w:multiLevelType w:val="multilevel"/>
    <w:tmpl w:val="6888B38C"/>
    <w:lvl w:ilvl="0">
      <w:start w:val="1"/>
      <w:numFmt w:val="decimal"/>
      <w:suff w:val="space"/>
      <w:lvlText w:val="%1."/>
      <w:lvlJc w:val="left"/>
      <w:pPr>
        <w:ind w:left="227" w:hanging="227"/>
      </w:pPr>
      <w:rPr>
        <w:rFonts w:hint="default"/>
        <w:b/>
        <w:i w:val="0"/>
        <w:sz w:val="28"/>
      </w:rPr>
    </w:lvl>
    <w:lvl w:ilvl="1">
      <w:start w:val="1"/>
      <w:numFmt w:val="upperLetter"/>
      <w:suff w:val="space"/>
      <w:lvlText w:val="%2)"/>
      <w:lvlJc w:val="left"/>
      <w:pPr>
        <w:ind w:left="397" w:hanging="284"/>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661B625F"/>
    <w:multiLevelType w:val="multilevel"/>
    <w:tmpl w:val="D03065C8"/>
    <w:lvl w:ilvl="0">
      <w:start w:val="11"/>
      <w:numFmt w:val="decimal"/>
      <w:suff w:val="space"/>
      <w:lvlText w:val="%1."/>
      <w:lvlJc w:val="left"/>
      <w:pPr>
        <w:ind w:left="284" w:hanging="284"/>
      </w:pPr>
      <w:rPr>
        <w:rFonts w:hint="default"/>
        <w:b/>
        <w:i w:val="0"/>
        <w:sz w:val="24"/>
        <w:szCs w:val="24"/>
      </w:rPr>
    </w:lvl>
    <w:lvl w:ilvl="1">
      <w:start w:val="1"/>
      <mc:AlternateContent>
        <mc:Choice Requires="w14">
          <w:numFmt w:val="custom" w:format="Α, Β, Γ, ..."/>
        </mc:Choice>
        <mc:Fallback>
          <w:numFmt w:val="decimal"/>
        </mc:Fallback>
      </mc:AlternateContent>
      <w:suff w:val="space"/>
      <w:lvlText w:val="%2)"/>
      <w:lvlJc w:val="left"/>
      <w:pPr>
        <w:ind w:left="284" w:hanging="171"/>
      </w:pPr>
      <w:rPr>
        <w:rFonts w:hint="default"/>
        <w:b/>
        <w:i w:val="0"/>
        <w:sz w:val="22"/>
        <w:szCs w:val="22"/>
      </w:rPr>
    </w:lvl>
    <w:lvl w:ilvl="2">
      <w:start w:val="1"/>
      <mc:AlternateContent>
        <mc:Choice Requires="w14">
          <w:numFmt w:val="custom" w:format="α, β, γ, ..."/>
        </mc:Choice>
        <mc:Fallback>
          <w:numFmt w:val="decimal"/>
        </mc:Fallback>
      </mc:AlternateContent>
      <w:suff w:val="space"/>
      <w:lvlText w:val="%3)"/>
      <w:lvlJc w:val="left"/>
      <w:pPr>
        <w:ind w:left="680" w:hanging="340"/>
      </w:pPr>
      <w:rPr>
        <w:rFonts w:hint="default"/>
        <w:b/>
        <w:i w:val="0"/>
        <w:sz w:val="24"/>
      </w:rPr>
    </w:lvl>
    <w:lvl w:ilvl="3">
      <w:start w:val="1"/>
      <w:numFmt w:val="bullet"/>
      <w:suff w:val="space"/>
      <w:lvlText w:val="►"/>
      <w:lvlJc w:val="left"/>
      <w:pPr>
        <w:ind w:left="851" w:hanging="284"/>
      </w:pPr>
      <w:rPr>
        <w:rFonts w:ascii="Arial" w:hAnsi="Arial" w:hint="default"/>
        <w:b/>
        <w:i w:val="0"/>
        <w:color w:val="339966"/>
        <w:sz w:val="2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26">
    <w:nsid w:val="73305268"/>
    <w:multiLevelType w:val="multilevel"/>
    <w:tmpl w:val="FDB0DC5E"/>
    <w:lvl w:ilvl="0">
      <w:start w:val="1"/>
      <mc:AlternateContent>
        <mc:Choice Requires="w14">
          <w:numFmt w:val="custom" w:format="Α, Β, Γ, ..."/>
        </mc:Choice>
        <mc:Fallback>
          <w:numFmt w:val="decimal"/>
        </mc:Fallback>
      </mc:AlternateContent>
      <w:lvlText w:val="%1)"/>
      <w:lvlJc w:val="left"/>
      <w:pPr>
        <w:ind w:left="360" w:hanging="360"/>
      </w:pPr>
      <w:rPr>
        <w:rFonts w:hint="default"/>
      </w:rPr>
    </w:lvl>
    <w:lvl w:ilvl="1">
      <w:start w:val="1"/>
      <w:numFmt w:val="decimal"/>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68A5042"/>
    <w:multiLevelType w:val="multilevel"/>
    <w:tmpl w:val="660C428C"/>
    <w:lvl w:ilvl="0">
      <w:start w:val="1"/>
      <w:numFmt w:val="bullet"/>
      <w:lvlText w:val=""/>
      <w:lvlJc w:val="left"/>
      <w:pPr>
        <w:tabs>
          <w:tab w:val="num" w:pos="227"/>
        </w:tabs>
        <w:ind w:left="227" w:hanging="227"/>
      </w:pPr>
      <w:rPr>
        <w:rFonts w:ascii="Symbol" w:hAnsi="Symbol" w:hint="default"/>
        <w:b/>
        <w:i w:val="0"/>
        <w:sz w:val="32"/>
      </w:rPr>
    </w:lvl>
    <w:lvl w:ilvl="1">
      <w:start w:val="1"/>
      <w:numFmt w:val="upperLetter"/>
      <w:suff w:val="space"/>
      <w:lvlText w:val="%2)"/>
      <w:lvlJc w:val="left"/>
      <w:pPr>
        <w:ind w:left="567" w:hanging="283"/>
      </w:pPr>
      <w:rPr>
        <w:rFonts w:hint="default"/>
        <w:b/>
        <w:i w:val="0"/>
        <w:sz w:val="28"/>
      </w:rPr>
    </w:lvl>
    <w:lvl w:ilvl="2">
      <w:start w:val="1"/>
      <w:numFmt w:val="lowerLetter"/>
      <w:suff w:val="space"/>
      <w:lvlText w:val="%3)"/>
      <w:lvlJc w:val="left"/>
      <w:pPr>
        <w:ind w:left="1474" w:hanging="793"/>
      </w:pPr>
      <w:rPr>
        <w:rFonts w:hint="default"/>
        <w:b/>
        <w:i w:val="0"/>
        <w:sz w:val="24"/>
      </w:rPr>
    </w:lvl>
    <w:lvl w:ilvl="3">
      <w:start w:val="1"/>
      <w:numFmt w:val="none"/>
      <w:suff w:val="nothing"/>
      <w:lvlText w:val=""/>
      <w:lvlJc w:val="left"/>
      <w:pPr>
        <w:ind w:left="2041" w:hanging="850"/>
      </w:pPr>
      <w:rPr>
        <w:rFonts w:ascii="Monotype Sorts" w:hAnsi="Comic Sans MS" w:hint="default"/>
        <w:b/>
        <w:i w:val="0"/>
        <w:sz w:val="4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abstractNum w:abstractNumId="28">
    <w:nsid w:val="77E014EB"/>
    <w:multiLevelType w:val="hybridMultilevel"/>
    <w:tmpl w:val="7092EF3E"/>
    <w:lvl w:ilvl="0" w:tplc="0408000F">
      <w:start w:val="1"/>
      <w:numFmt w:val="decimal"/>
      <w:lvlText w:val="%1."/>
      <w:lvlJc w:val="left"/>
      <w:pPr>
        <w:ind w:left="1446" w:hanging="360"/>
      </w:p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29">
    <w:nsid w:val="78053555"/>
    <w:multiLevelType w:val="multilevel"/>
    <w:tmpl w:val="BD92206C"/>
    <w:lvl w:ilvl="0">
      <w:start w:val="1"/>
      <w:numFmt w:val="decimal"/>
      <w:suff w:val="space"/>
      <w:lvlText w:val="%1."/>
      <w:lvlJc w:val="left"/>
      <w:pPr>
        <w:ind w:left="227" w:hanging="227"/>
      </w:pPr>
      <w:rPr>
        <w:rFonts w:hint="default"/>
        <w:b/>
        <w:i w:val="0"/>
        <w:sz w:val="28"/>
      </w:rPr>
    </w:lvl>
    <w:lvl w:ilvl="1">
      <w:start w:val="1"/>
      <mc:AlternateContent>
        <mc:Choice Requires="w14">
          <w:numFmt w:val="custom" w:format="Α, Β, Γ, ..."/>
        </mc:Choice>
        <mc:Fallback>
          <w:numFmt w:val="decimal"/>
        </mc:Fallback>
      </mc:AlternateContent>
      <w:suff w:val="space"/>
      <w:lvlText w:val="%2)"/>
      <w:lvlJc w:val="left"/>
      <w:pPr>
        <w:ind w:left="397" w:hanging="284"/>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0">
    <w:nsid w:val="79F914E3"/>
    <w:multiLevelType w:val="multilevel"/>
    <w:tmpl w:val="EBEA1224"/>
    <w:lvl w:ilvl="0">
      <w:start w:val="1"/>
      <w:numFmt w:val="decimal"/>
      <w:suff w:val="space"/>
      <w:lvlText w:val="%1."/>
      <w:lvlJc w:val="left"/>
      <w:pPr>
        <w:ind w:left="227" w:hanging="227"/>
      </w:pPr>
      <w:rPr>
        <w:rFonts w:hint="default"/>
        <w:b/>
        <w:i w:val="0"/>
        <w:sz w:val="28"/>
      </w:rPr>
    </w:lvl>
    <w:lvl w:ilvl="1">
      <w:start w:val="1"/>
      <w:numFmt w:val="upperLetter"/>
      <w:suff w:val="space"/>
      <w:lvlText w:val="%2)"/>
      <w:lvlJc w:val="left"/>
      <w:pPr>
        <w:ind w:left="397" w:hanging="284"/>
      </w:pPr>
      <w:rPr>
        <w:rFonts w:hint="default"/>
        <w:b/>
        <w:i w:val="0"/>
        <w:sz w:val="28"/>
      </w:rPr>
    </w:lvl>
    <w:lvl w:ilvl="2">
      <w:start w:val="1"/>
      <w:numFmt w:val="lowerRoman"/>
      <w:suff w:val="space"/>
      <w:lvlText w:val="%3)"/>
      <w:lvlJc w:val="left"/>
      <w:pPr>
        <w:ind w:left="454" w:hanging="227"/>
      </w:pPr>
      <w:rPr>
        <w:rFonts w:hint="default"/>
        <w:b/>
        <w:i w:val="0"/>
        <w:sz w:val="28"/>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nsid w:val="7B733086"/>
    <w:multiLevelType w:val="multilevel"/>
    <w:tmpl w:val="AB2AE5C0"/>
    <w:lvl w:ilvl="0">
      <w:start w:val="1"/>
      <w:numFmt w:val="decimal"/>
      <w:suff w:val="space"/>
      <w:lvlText w:val="%1."/>
      <w:lvlJc w:val="left"/>
      <w:pPr>
        <w:ind w:left="113" w:hanging="113"/>
      </w:pPr>
      <w:rPr>
        <w:rFonts w:hint="default"/>
        <w:b/>
        <w:i w:val="0"/>
        <w:sz w:val="28"/>
      </w:rPr>
    </w:lvl>
    <w:lvl w:ilvl="1">
      <w:start w:val="1"/>
      <w:numFmt w:val="upperLetter"/>
      <w:suff w:val="space"/>
      <w:lvlText w:val="%2."/>
      <w:lvlJc w:val="left"/>
      <w:pPr>
        <w:ind w:left="227" w:hanging="114"/>
      </w:pPr>
      <w:rPr>
        <w:rFonts w:hint="default"/>
        <w:b/>
        <w:i w:val="0"/>
        <w:sz w:val="28"/>
      </w:rPr>
    </w:lvl>
    <w:lvl w:ilvl="2">
      <w:start w:val="1"/>
      <w:numFmt w:val="lowerLetter"/>
      <w:suff w:val="space"/>
      <w:lvlText w:val="%3."/>
      <w:lvlJc w:val="left"/>
      <w:pPr>
        <w:ind w:left="340" w:hanging="113"/>
      </w:pPr>
      <w:rPr>
        <w:rFonts w:hint="default"/>
        <w:b/>
        <w:i w:val="0"/>
        <w:sz w:val="24"/>
      </w:rPr>
    </w:lvl>
    <w:lvl w:ilvl="3">
      <w:start w:val="1"/>
      <w:numFmt w:val="bullet"/>
      <w:suff w:val="nothing"/>
      <w:lvlText w:val=""/>
      <w:lvlJc w:val="left"/>
      <w:pPr>
        <w:ind w:left="454" w:hanging="114"/>
      </w:pPr>
      <w:rPr>
        <w:rFonts w:ascii="Bookdings" w:hAnsi="Bookdings" w:hint="default"/>
        <w:b/>
        <w:i w:val="0"/>
        <w:sz w:val="24"/>
      </w:rPr>
    </w:lvl>
    <w:lvl w:ilvl="4">
      <w:start w:val="1"/>
      <w:numFmt w:val="decimal"/>
      <w:lvlText w:val="(%5)"/>
      <w:lvlJc w:val="left"/>
      <w:pPr>
        <w:tabs>
          <w:tab w:val="num" w:pos="0"/>
        </w:tabs>
        <w:ind w:left="2409" w:hanging="708"/>
      </w:pPr>
      <w:rPr>
        <w:rFonts w:hint="default"/>
      </w:rPr>
    </w:lvl>
    <w:lvl w:ilvl="5">
      <w:start w:val="1"/>
      <w:numFmt w:val="lowerLetter"/>
      <w:lvlText w:val="(%6)"/>
      <w:lvlJc w:val="left"/>
      <w:pPr>
        <w:tabs>
          <w:tab w:val="num" w:pos="0"/>
        </w:tabs>
        <w:ind w:left="3117" w:hanging="708"/>
      </w:pPr>
      <w:rPr>
        <w:rFonts w:hint="default"/>
      </w:rPr>
    </w:lvl>
    <w:lvl w:ilvl="6">
      <w:start w:val="1"/>
      <w:numFmt w:val="lowerRoman"/>
      <w:lvlText w:val="(%7)"/>
      <w:lvlJc w:val="left"/>
      <w:pPr>
        <w:tabs>
          <w:tab w:val="num" w:pos="0"/>
        </w:tabs>
        <w:ind w:left="3825" w:hanging="708"/>
      </w:pPr>
      <w:rPr>
        <w:rFonts w:hint="default"/>
      </w:rPr>
    </w:lvl>
    <w:lvl w:ilvl="7">
      <w:start w:val="1"/>
      <w:numFmt w:val="lowerLetter"/>
      <w:lvlText w:val="(%8)"/>
      <w:lvlJc w:val="left"/>
      <w:pPr>
        <w:tabs>
          <w:tab w:val="num" w:pos="0"/>
        </w:tabs>
        <w:ind w:left="4533" w:hanging="708"/>
      </w:pPr>
      <w:rPr>
        <w:rFonts w:hint="default"/>
      </w:rPr>
    </w:lvl>
    <w:lvl w:ilvl="8">
      <w:start w:val="1"/>
      <w:numFmt w:val="lowerRoman"/>
      <w:lvlText w:val="(%9)"/>
      <w:lvlJc w:val="left"/>
      <w:pPr>
        <w:tabs>
          <w:tab w:val="num" w:pos="0"/>
        </w:tabs>
        <w:ind w:left="5241" w:hanging="708"/>
      </w:pPr>
      <w:rPr>
        <w:rFonts w:hint="default"/>
      </w:rPr>
    </w:lvl>
  </w:abstractNum>
  <w:num w:numId="1">
    <w:abstractNumId w:val="16"/>
  </w:num>
  <w:num w:numId="2">
    <w:abstractNumId w:val="31"/>
  </w:num>
  <w:num w:numId="3">
    <w:abstractNumId w:val="16"/>
  </w:num>
  <w:num w:numId="4">
    <w:abstractNumId w:val="16"/>
  </w:num>
  <w:num w:numId="5">
    <w:abstractNumId w:val="23"/>
  </w:num>
  <w:num w:numId="6">
    <w:abstractNumId w:val="23"/>
  </w:num>
  <w:num w:numId="7">
    <w:abstractNumId w:val="29"/>
  </w:num>
  <w:num w:numId="8">
    <w:abstractNumId w:val="22"/>
  </w:num>
  <w:num w:numId="9">
    <w:abstractNumId w:val="17"/>
  </w:num>
  <w:num w:numId="10">
    <w:abstractNumId w:val="12"/>
  </w:num>
  <w:num w:numId="11">
    <w:abstractNumId w:val="3"/>
  </w:num>
  <w:num w:numId="12">
    <w:abstractNumId w:val="21"/>
  </w:num>
  <w:num w:numId="13">
    <w:abstractNumId w:val="11"/>
  </w:num>
  <w:num w:numId="14">
    <w:abstractNumId w:val="30"/>
  </w:num>
  <w:num w:numId="15">
    <w:abstractNumId w:val="1"/>
  </w:num>
  <w:num w:numId="16">
    <w:abstractNumId w:val="2"/>
  </w:num>
  <w:num w:numId="17">
    <w:abstractNumId w:val="8"/>
  </w:num>
  <w:num w:numId="18">
    <w:abstractNumId w:val="7"/>
  </w:num>
  <w:num w:numId="19">
    <w:abstractNumId w:val="27"/>
  </w:num>
  <w:num w:numId="20">
    <w:abstractNumId w:val="10"/>
  </w:num>
  <w:num w:numId="21">
    <w:abstractNumId w:val="24"/>
  </w:num>
  <w:num w:numId="22">
    <w:abstractNumId w:val="20"/>
  </w:num>
  <w:num w:numId="23">
    <w:abstractNumId w:val="0"/>
  </w:num>
  <w:num w:numId="24">
    <w:abstractNumId w:val="19"/>
  </w:num>
  <w:num w:numId="25">
    <w:abstractNumId w:val="18"/>
  </w:num>
  <w:num w:numId="26">
    <w:abstractNumId w:val="9"/>
  </w:num>
  <w:num w:numId="27">
    <w:abstractNumId w:val="6"/>
  </w:num>
  <w:num w:numId="28">
    <w:abstractNumId w:val="14"/>
  </w:num>
  <w:num w:numId="29">
    <w:abstractNumId w:val="28"/>
  </w:num>
  <w:num w:numId="30">
    <w:abstractNumId w:val="4"/>
  </w:num>
  <w:num w:numId="31">
    <w:abstractNumId w:val="26"/>
  </w:num>
  <w:num w:numId="32">
    <w:abstractNumId w:val="25"/>
  </w:num>
  <w:num w:numId="33">
    <w:abstractNumId w:val="15"/>
  </w:num>
  <w:num w:numId="34">
    <w:abstractNumId w:val="1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autoHyphenation/>
  <w:hyphenationZone w:val="170"/>
  <w:doNotHyphenateCaps/>
  <w:drawingGridHorizontalSpacing w:val="120"/>
  <w:displayHorizontalDrawingGridEvery w:val="2"/>
  <w:displayVerticalDrawingGridEvery w:val="2"/>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C0"/>
    <w:rsid w:val="000000F1"/>
    <w:rsid w:val="000106CF"/>
    <w:rsid w:val="00014536"/>
    <w:rsid w:val="000221AC"/>
    <w:rsid w:val="00023CB7"/>
    <w:rsid w:val="00036106"/>
    <w:rsid w:val="0003731A"/>
    <w:rsid w:val="000405C0"/>
    <w:rsid w:val="00047537"/>
    <w:rsid w:val="00062720"/>
    <w:rsid w:val="00071908"/>
    <w:rsid w:val="000719E7"/>
    <w:rsid w:val="00071D79"/>
    <w:rsid w:val="00076755"/>
    <w:rsid w:val="000802BD"/>
    <w:rsid w:val="000842B0"/>
    <w:rsid w:val="0008439C"/>
    <w:rsid w:val="00087FBF"/>
    <w:rsid w:val="000928F2"/>
    <w:rsid w:val="00097C32"/>
    <w:rsid w:val="000A17F5"/>
    <w:rsid w:val="000A3969"/>
    <w:rsid w:val="000B4384"/>
    <w:rsid w:val="000C3F79"/>
    <w:rsid w:val="000C4EBC"/>
    <w:rsid w:val="000C6E1F"/>
    <w:rsid w:val="000D2E9B"/>
    <w:rsid w:val="000D68ED"/>
    <w:rsid w:val="000E63CD"/>
    <w:rsid w:val="000F15C4"/>
    <w:rsid w:val="000F317C"/>
    <w:rsid w:val="000F63C7"/>
    <w:rsid w:val="00101193"/>
    <w:rsid w:val="001017C3"/>
    <w:rsid w:val="00117914"/>
    <w:rsid w:val="00124033"/>
    <w:rsid w:val="0013252E"/>
    <w:rsid w:val="001437F8"/>
    <w:rsid w:val="00145249"/>
    <w:rsid w:val="0015107C"/>
    <w:rsid w:val="001510F4"/>
    <w:rsid w:val="00155D0A"/>
    <w:rsid w:val="00165C82"/>
    <w:rsid w:val="00182562"/>
    <w:rsid w:val="001910A5"/>
    <w:rsid w:val="00191556"/>
    <w:rsid w:val="00192650"/>
    <w:rsid w:val="0019654E"/>
    <w:rsid w:val="001B15D2"/>
    <w:rsid w:val="001D2F0C"/>
    <w:rsid w:val="001E07C6"/>
    <w:rsid w:val="001E299C"/>
    <w:rsid w:val="001E5363"/>
    <w:rsid w:val="001E64D0"/>
    <w:rsid w:val="0020284A"/>
    <w:rsid w:val="00205B6D"/>
    <w:rsid w:val="00215AF8"/>
    <w:rsid w:val="0021700C"/>
    <w:rsid w:val="00217724"/>
    <w:rsid w:val="00227C5F"/>
    <w:rsid w:val="002363A0"/>
    <w:rsid w:val="0023679E"/>
    <w:rsid w:val="00237C2D"/>
    <w:rsid w:val="00245898"/>
    <w:rsid w:val="00255EA0"/>
    <w:rsid w:val="0026245C"/>
    <w:rsid w:val="00264220"/>
    <w:rsid w:val="00266A69"/>
    <w:rsid w:val="00271D41"/>
    <w:rsid w:val="002732C3"/>
    <w:rsid w:val="002770F1"/>
    <w:rsid w:val="00281695"/>
    <w:rsid w:val="0028638F"/>
    <w:rsid w:val="00287E9B"/>
    <w:rsid w:val="00297DD6"/>
    <w:rsid w:val="00297E92"/>
    <w:rsid w:val="002B52F8"/>
    <w:rsid w:val="002B73D4"/>
    <w:rsid w:val="002C346D"/>
    <w:rsid w:val="002E53C7"/>
    <w:rsid w:val="002F63F9"/>
    <w:rsid w:val="0030065A"/>
    <w:rsid w:val="00300B21"/>
    <w:rsid w:val="00302BB2"/>
    <w:rsid w:val="003106F0"/>
    <w:rsid w:val="003214EF"/>
    <w:rsid w:val="00331179"/>
    <w:rsid w:val="00334E65"/>
    <w:rsid w:val="00344F36"/>
    <w:rsid w:val="0035532C"/>
    <w:rsid w:val="003575F0"/>
    <w:rsid w:val="00381AAC"/>
    <w:rsid w:val="00384890"/>
    <w:rsid w:val="0039273B"/>
    <w:rsid w:val="003937D1"/>
    <w:rsid w:val="003A428B"/>
    <w:rsid w:val="003A4E91"/>
    <w:rsid w:val="003A711D"/>
    <w:rsid w:val="003A7B74"/>
    <w:rsid w:val="003D1A3C"/>
    <w:rsid w:val="003D69A1"/>
    <w:rsid w:val="003D72FC"/>
    <w:rsid w:val="003D7757"/>
    <w:rsid w:val="003E5674"/>
    <w:rsid w:val="003E5C4E"/>
    <w:rsid w:val="004010D0"/>
    <w:rsid w:val="00404BC5"/>
    <w:rsid w:val="004302A1"/>
    <w:rsid w:val="00433F05"/>
    <w:rsid w:val="00436089"/>
    <w:rsid w:val="004365A8"/>
    <w:rsid w:val="00436CE6"/>
    <w:rsid w:val="00440DDD"/>
    <w:rsid w:val="004437B8"/>
    <w:rsid w:val="004459C2"/>
    <w:rsid w:val="0044719B"/>
    <w:rsid w:val="0045051C"/>
    <w:rsid w:val="00457ADC"/>
    <w:rsid w:val="004642E8"/>
    <w:rsid w:val="004678CA"/>
    <w:rsid w:val="00473393"/>
    <w:rsid w:val="00475F97"/>
    <w:rsid w:val="00482EA2"/>
    <w:rsid w:val="00484E21"/>
    <w:rsid w:val="00493446"/>
    <w:rsid w:val="00493FF1"/>
    <w:rsid w:val="00497761"/>
    <w:rsid w:val="004B4093"/>
    <w:rsid w:val="004B4A53"/>
    <w:rsid w:val="004B530F"/>
    <w:rsid w:val="004B6E1C"/>
    <w:rsid w:val="004E0295"/>
    <w:rsid w:val="004F5DC8"/>
    <w:rsid w:val="005018DA"/>
    <w:rsid w:val="005078B8"/>
    <w:rsid w:val="00517910"/>
    <w:rsid w:val="005235B1"/>
    <w:rsid w:val="00526837"/>
    <w:rsid w:val="00532B0E"/>
    <w:rsid w:val="0053659A"/>
    <w:rsid w:val="00554D2A"/>
    <w:rsid w:val="005570EB"/>
    <w:rsid w:val="005715D0"/>
    <w:rsid w:val="00575945"/>
    <w:rsid w:val="00575DCD"/>
    <w:rsid w:val="005869D5"/>
    <w:rsid w:val="00592CBE"/>
    <w:rsid w:val="00593CFC"/>
    <w:rsid w:val="00594A7E"/>
    <w:rsid w:val="00595419"/>
    <w:rsid w:val="005A5859"/>
    <w:rsid w:val="005B01BA"/>
    <w:rsid w:val="005B455B"/>
    <w:rsid w:val="005B7089"/>
    <w:rsid w:val="005C2DE8"/>
    <w:rsid w:val="005D24BF"/>
    <w:rsid w:val="005D793E"/>
    <w:rsid w:val="005D7E2E"/>
    <w:rsid w:val="005F302C"/>
    <w:rsid w:val="005F45DA"/>
    <w:rsid w:val="005F5235"/>
    <w:rsid w:val="00601093"/>
    <w:rsid w:val="006135AD"/>
    <w:rsid w:val="00626C31"/>
    <w:rsid w:val="00627F10"/>
    <w:rsid w:val="00631736"/>
    <w:rsid w:val="006425AB"/>
    <w:rsid w:val="00643A56"/>
    <w:rsid w:val="006474FD"/>
    <w:rsid w:val="00650D08"/>
    <w:rsid w:val="006559AE"/>
    <w:rsid w:val="0066041F"/>
    <w:rsid w:val="0067197E"/>
    <w:rsid w:val="00672A29"/>
    <w:rsid w:val="006912D3"/>
    <w:rsid w:val="00694CBD"/>
    <w:rsid w:val="00696F38"/>
    <w:rsid w:val="006A7ECF"/>
    <w:rsid w:val="006B5660"/>
    <w:rsid w:val="006C190C"/>
    <w:rsid w:val="006C36AE"/>
    <w:rsid w:val="006D1EE0"/>
    <w:rsid w:val="006D247B"/>
    <w:rsid w:val="006D48E5"/>
    <w:rsid w:val="006F7D08"/>
    <w:rsid w:val="00700B0D"/>
    <w:rsid w:val="007022C0"/>
    <w:rsid w:val="007055CF"/>
    <w:rsid w:val="00711797"/>
    <w:rsid w:val="00745CAD"/>
    <w:rsid w:val="00747DE5"/>
    <w:rsid w:val="0075454A"/>
    <w:rsid w:val="0076008B"/>
    <w:rsid w:val="00776B98"/>
    <w:rsid w:val="00780167"/>
    <w:rsid w:val="0078422E"/>
    <w:rsid w:val="00791780"/>
    <w:rsid w:val="007C34E4"/>
    <w:rsid w:val="007D3D4F"/>
    <w:rsid w:val="007D4B80"/>
    <w:rsid w:val="007F27E2"/>
    <w:rsid w:val="007F4835"/>
    <w:rsid w:val="007F579C"/>
    <w:rsid w:val="00803AE5"/>
    <w:rsid w:val="00806A83"/>
    <w:rsid w:val="00823639"/>
    <w:rsid w:val="008245B6"/>
    <w:rsid w:val="008330DA"/>
    <w:rsid w:val="00835814"/>
    <w:rsid w:val="00847C25"/>
    <w:rsid w:val="008530A4"/>
    <w:rsid w:val="00863B0C"/>
    <w:rsid w:val="00863F6D"/>
    <w:rsid w:val="00867DA3"/>
    <w:rsid w:val="0087164A"/>
    <w:rsid w:val="008747DD"/>
    <w:rsid w:val="00881B90"/>
    <w:rsid w:val="00882B51"/>
    <w:rsid w:val="00885CD8"/>
    <w:rsid w:val="008900B3"/>
    <w:rsid w:val="0089247E"/>
    <w:rsid w:val="00892FF7"/>
    <w:rsid w:val="00894CEC"/>
    <w:rsid w:val="008962AB"/>
    <w:rsid w:val="008A0F69"/>
    <w:rsid w:val="008A2724"/>
    <w:rsid w:val="008D1091"/>
    <w:rsid w:val="008D5B6A"/>
    <w:rsid w:val="00904E68"/>
    <w:rsid w:val="00921CDB"/>
    <w:rsid w:val="00932AC4"/>
    <w:rsid w:val="00935D65"/>
    <w:rsid w:val="00937E97"/>
    <w:rsid w:val="009521FA"/>
    <w:rsid w:val="00961D45"/>
    <w:rsid w:val="0097490B"/>
    <w:rsid w:val="00975FA6"/>
    <w:rsid w:val="0098130A"/>
    <w:rsid w:val="00982D35"/>
    <w:rsid w:val="00986E57"/>
    <w:rsid w:val="00990115"/>
    <w:rsid w:val="00997B0B"/>
    <w:rsid w:val="009A4B0A"/>
    <w:rsid w:val="009B1EC4"/>
    <w:rsid w:val="009B37CF"/>
    <w:rsid w:val="009B72A8"/>
    <w:rsid w:val="009B7596"/>
    <w:rsid w:val="009B780D"/>
    <w:rsid w:val="009C78D8"/>
    <w:rsid w:val="009D65FA"/>
    <w:rsid w:val="009D6ED9"/>
    <w:rsid w:val="009F4DE8"/>
    <w:rsid w:val="00A11F37"/>
    <w:rsid w:val="00A34CD4"/>
    <w:rsid w:val="00A5498C"/>
    <w:rsid w:val="00A60459"/>
    <w:rsid w:val="00A8696C"/>
    <w:rsid w:val="00A9603F"/>
    <w:rsid w:val="00AA232C"/>
    <w:rsid w:val="00AB18AF"/>
    <w:rsid w:val="00AB788A"/>
    <w:rsid w:val="00AC1300"/>
    <w:rsid w:val="00AF57E1"/>
    <w:rsid w:val="00B00A02"/>
    <w:rsid w:val="00B222F1"/>
    <w:rsid w:val="00B25E52"/>
    <w:rsid w:val="00B321B8"/>
    <w:rsid w:val="00B326D1"/>
    <w:rsid w:val="00B419AD"/>
    <w:rsid w:val="00B46271"/>
    <w:rsid w:val="00B50A2A"/>
    <w:rsid w:val="00B65D0F"/>
    <w:rsid w:val="00B7173A"/>
    <w:rsid w:val="00BA7161"/>
    <w:rsid w:val="00BB481A"/>
    <w:rsid w:val="00BB5903"/>
    <w:rsid w:val="00BB65DB"/>
    <w:rsid w:val="00BC0097"/>
    <w:rsid w:val="00BE602D"/>
    <w:rsid w:val="00C017CA"/>
    <w:rsid w:val="00C04DFD"/>
    <w:rsid w:val="00C21665"/>
    <w:rsid w:val="00C307DC"/>
    <w:rsid w:val="00C37CF4"/>
    <w:rsid w:val="00C40E95"/>
    <w:rsid w:val="00C457B5"/>
    <w:rsid w:val="00C53CF6"/>
    <w:rsid w:val="00C54952"/>
    <w:rsid w:val="00C608D2"/>
    <w:rsid w:val="00C6519D"/>
    <w:rsid w:val="00C715C2"/>
    <w:rsid w:val="00C96570"/>
    <w:rsid w:val="00C9737F"/>
    <w:rsid w:val="00CD11A6"/>
    <w:rsid w:val="00CD1F4B"/>
    <w:rsid w:val="00D006DB"/>
    <w:rsid w:val="00D1333A"/>
    <w:rsid w:val="00D16A0B"/>
    <w:rsid w:val="00D22578"/>
    <w:rsid w:val="00D72FE2"/>
    <w:rsid w:val="00D75861"/>
    <w:rsid w:val="00D761A3"/>
    <w:rsid w:val="00D77075"/>
    <w:rsid w:val="00DA71BA"/>
    <w:rsid w:val="00DC230C"/>
    <w:rsid w:val="00DC77D5"/>
    <w:rsid w:val="00DE44CE"/>
    <w:rsid w:val="00DE6823"/>
    <w:rsid w:val="00DF2DC8"/>
    <w:rsid w:val="00DF774B"/>
    <w:rsid w:val="00E06332"/>
    <w:rsid w:val="00E1035D"/>
    <w:rsid w:val="00E10A37"/>
    <w:rsid w:val="00E164A6"/>
    <w:rsid w:val="00E36E58"/>
    <w:rsid w:val="00E40EC1"/>
    <w:rsid w:val="00E45F32"/>
    <w:rsid w:val="00E46C23"/>
    <w:rsid w:val="00E5496F"/>
    <w:rsid w:val="00E56B44"/>
    <w:rsid w:val="00E64A56"/>
    <w:rsid w:val="00E73D3B"/>
    <w:rsid w:val="00E76850"/>
    <w:rsid w:val="00E80252"/>
    <w:rsid w:val="00E80762"/>
    <w:rsid w:val="00E83D87"/>
    <w:rsid w:val="00E9684C"/>
    <w:rsid w:val="00EA284D"/>
    <w:rsid w:val="00EA35C7"/>
    <w:rsid w:val="00ED1B80"/>
    <w:rsid w:val="00ED40CE"/>
    <w:rsid w:val="00ED6FB1"/>
    <w:rsid w:val="00EE08C4"/>
    <w:rsid w:val="00EF0F31"/>
    <w:rsid w:val="00EF2BB9"/>
    <w:rsid w:val="00F12033"/>
    <w:rsid w:val="00F12D2E"/>
    <w:rsid w:val="00F13857"/>
    <w:rsid w:val="00F16519"/>
    <w:rsid w:val="00F51930"/>
    <w:rsid w:val="00F712C9"/>
    <w:rsid w:val="00F74C03"/>
    <w:rsid w:val="00F76EE7"/>
    <w:rsid w:val="00F8188D"/>
    <w:rsid w:val="00FA08F5"/>
    <w:rsid w:val="00FA4E2C"/>
    <w:rsid w:val="00FA7077"/>
    <w:rsid w:val="00FB52F4"/>
    <w:rsid w:val="00FB6488"/>
    <w:rsid w:val="00FD6DEC"/>
    <w:rsid w:val="00FD7C4F"/>
    <w:rsid w:val="00FE431E"/>
    <w:rsid w:val="00FE7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92650"/>
    <w:rPr>
      <w:rFonts w:ascii="Garamond" w:hAnsi="Garamond"/>
      <w:sz w:val="24"/>
    </w:rPr>
  </w:style>
  <w:style w:type="paragraph" w:styleId="2">
    <w:name w:val="heading 2"/>
    <w:basedOn w:val="a1"/>
    <w:next w:val="a1"/>
    <w:qFormat/>
    <w:rsid w:val="00D77075"/>
    <w:pPr>
      <w:keepNext/>
      <w:jc w:val="both"/>
      <w:outlineLvl w:val="1"/>
    </w:pPr>
    <w:rPr>
      <w:b/>
      <w:spacing w:val="100"/>
      <w:sz w:val="28"/>
    </w:rPr>
  </w:style>
  <w:style w:type="paragraph" w:styleId="3">
    <w:name w:val="heading 3"/>
    <w:basedOn w:val="a1"/>
    <w:next w:val="a1"/>
    <w:link w:val="3Char"/>
    <w:semiHidden/>
    <w:unhideWhenUsed/>
    <w:qFormat/>
    <w:rsid w:val="005D24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autoRedefine/>
    <w:qFormat/>
    <w:rsid w:val="00517910"/>
    <w:pPr>
      <w:widowControl w:val="0"/>
      <w:numPr>
        <w:numId w:val="4"/>
      </w:numPr>
      <w:spacing w:line="360" w:lineRule="auto"/>
      <w:outlineLvl w:val="3"/>
    </w:pPr>
    <w:rPr>
      <w:rFonts w:ascii="Tahoma" w:hAnsi="Tahoma"/>
      <w:b/>
      <w:smallCaps/>
      <w:color w:val="008080"/>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1"/>
    <w:autoRedefine/>
    <w:rsid w:val="008330DA"/>
    <w:pPr>
      <w:widowControl w:val="0"/>
      <w:numPr>
        <w:numId w:val="6"/>
      </w:numPr>
      <w:spacing w:line="360" w:lineRule="auto"/>
      <w:jc w:val="both"/>
    </w:pPr>
    <w:rPr>
      <w:rFonts w:ascii="Tahoma" w:hAnsi="Tahoma"/>
      <w:spacing w:val="10"/>
      <w:sz w:val="20"/>
    </w:rPr>
  </w:style>
  <w:style w:type="paragraph" w:customStyle="1" w:styleId="30">
    <w:name w:val="Στυλ3"/>
    <w:basedOn w:val="a5"/>
    <w:rsid w:val="000000F1"/>
    <w:pPr>
      <w:jc w:val="both"/>
    </w:pPr>
    <w:rPr>
      <w:szCs w:val="24"/>
    </w:rPr>
  </w:style>
  <w:style w:type="paragraph" w:styleId="a5">
    <w:name w:val="footnote text"/>
    <w:basedOn w:val="a1"/>
    <w:semiHidden/>
    <w:rsid w:val="000000F1"/>
    <w:rPr>
      <w:sz w:val="20"/>
    </w:rPr>
  </w:style>
  <w:style w:type="paragraph" w:styleId="a6">
    <w:name w:val="header"/>
    <w:basedOn w:val="a1"/>
    <w:link w:val="Char"/>
    <w:uiPriority w:val="99"/>
    <w:rsid w:val="00D77075"/>
    <w:pPr>
      <w:tabs>
        <w:tab w:val="center" w:pos="4153"/>
        <w:tab w:val="right" w:pos="8306"/>
      </w:tabs>
    </w:pPr>
  </w:style>
  <w:style w:type="character" w:styleId="a7">
    <w:name w:val="page number"/>
    <w:basedOn w:val="a2"/>
    <w:rsid w:val="00D77075"/>
  </w:style>
  <w:style w:type="paragraph" w:styleId="20">
    <w:name w:val="Body Text 2"/>
    <w:basedOn w:val="a1"/>
    <w:rsid w:val="00D77075"/>
    <w:pPr>
      <w:spacing w:line="480" w:lineRule="auto"/>
      <w:jc w:val="both"/>
    </w:pPr>
  </w:style>
  <w:style w:type="paragraph" w:styleId="a8">
    <w:name w:val="Title"/>
    <w:basedOn w:val="a1"/>
    <w:link w:val="Char0"/>
    <w:qFormat/>
    <w:rsid w:val="00D77075"/>
    <w:pPr>
      <w:jc w:val="center"/>
    </w:pPr>
    <w:rPr>
      <w:rFonts w:ascii="MgOldTimes UC Pol" w:hAnsi="MgOldTimes UC Pol"/>
      <w:b/>
      <w:spacing w:val="20"/>
      <w:sz w:val="44"/>
    </w:rPr>
  </w:style>
  <w:style w:type="paragraph" w:styleId="a9">
    <w:name w:val="footer"/>
    <w:basedOn w:val="a1"/>
    <w:link w:val="Char1"/>
    <w:uiPriority w:val="99"/>
    <w:rsid w:val="00D77075"/>
    <w:pPr>
      <w:tabs>
        <w:tab w:val="center" w:pos="4153"/>
        <w:tab w:val="right" w:pos="8306"/>
      </w:tabs>
    </w:pPr>
  </w:style>
  <w:style w:type="paragraph" w:styleId="aa">
    <w:name w:val="Balloon Text"/>
    <w:basedOn w:val="a1"/>
    <w:semiHidden/>
    <w:rsid w:val="000719E7"/>
    <w:rPr>
      <w:rFonts w:ascii="Tahoma" w:hAnsi="Tahoma" w:cs="Tahoma"/>
      <w:sz w:val="16"/>
      <w:szCs w:val="16"/>
    </w:rPr>
  </w:style>
  <w:style w:type="table" w:styleId="ab">
    <w:name w:val="Table Grid"/>
    <w:basedOn w:val="a3"/>
    <w:rsid w:val="0021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semiHidden/>
    <w:rsid w:val="009D6ED9"/>
    <w:rPr>
      <w:sz w:val="16"/>
      <w:szCs w:val="16"/>
    </w:rPr>
  </w:style>
  <w:style w:type="paragraph" w:styleId="ad">
    <w:name w:val="annotation text"/>
    <w:basedOn w:val="a1"/>
    <w:semiHidden/>
    <w:rsid w:val="009D6ED9"/>
    <w:rPr>
      <w:sz w:val="20"/>
    </w:rPr>
  </w:style>
  <w:style w:type="paragraph" w:styleId="ae">
    <w:name w:val="annotation subject"/>
    <w:basedOn w:val="ad"/>
    <w:next w:val="ad"/>
    <w:semiHidden/>
    <w:rsid w:val="009D6ED9"/>
    <w:rPr>
      <w:b/>
      <w:bCs/>
    </w:rPr>
  </w:style>
  <w:style w:type="paragraph" w:styleId="af">
    <w:name w:val="endnote text"/>
    <w:basedOn w:val="a1"/>
    <w:link w:val="Char2"/>
    <w:semiHidden/>
    <w:rsid w:val="00B65D0F"/>
    <w:pPr>
      <w:spacing w:line="360" w:lineRule="auto"/>
      <w:jc w:val="both"/>
    </w:pPr>
    <w:rPr>
      <w:spacing w:val="10"/>
      <w:sz w:val="20"/>
    </w:rPr>
  </w:style>
  <w:style w:type="character" w:styleId="af0">
    <w:name w:val="endnote reference"/>
    <w:basedOn w:val="a2"/>
    <w:semiHidden/>
    <w:rsid w:val="00B65D0F"/>
    <w:rPr>
      <w:vertAlign w:val="superscript"/>
    </w:rPr>
  </w:style>
  <w:style w:type="character" w:customStyle="1" w:styleId="1">
    <w:name w:val="Στυλ Έντονα1"/>
    <w:basedOn w:val="a2"/>
    <w:rsid w:val="00E73D3B"/>
    <w:rPr>
      <w:bCs/>
    </w:rPr>
  </w:style>
  <w:style w:type="paragraph" w:styleId="a">
    <w:name w:val="List Bullet"/>
    <w:basedOn w:val="a1"/>
    <w:autoRedefine/>
    <w:rsid w:val="00E73D3B"/>
    <w:pPr>
      <w:numPr>
        <w:numId w:val="23"/>
      </w:numPr>
      <w:spacing w:line="360" w:lineRule="auto"/>
      <w:jc w:val="both"/>
    </w:pPr>
    <w:rPr>
      <w:rFonts w:ascii="Arial" w:hAnsi="Arial"/>
      <w:spacing w:val="10"/>
      <w:sz w:val="22"/>
    </w:rPr>
  </w:style>
  <w:style w:type="character" w:customStyle="1" w:styleId="Char0">
    <w:name w:val="Τίτλος Char"/>
    <w:basedOn w:val="a2"/>
    <w:link w:val="a8"/>
    <w:rsid w:val="001E5363"/>
    <w:rPr>
      <w:rFonts w:ascii="MgOldTimes UC Pol" w:hAnsi="MgOldTimes UC Pol"/>
      <w:b/>
      <w:spacing w:val="20"/>
      <w:sz w:val="44"/>
    </w:rPr>
  </w:style>
  <w:style w:type="character" w:customStyle="1" w:styleId="3Char">
    <w:name w:val="Επικεφαλίδα 3 Char"/>
    <w:basedOn w:val="a2"/>
    <w:link w:val="3"/>
    <w:semiHidden/>
    <w:rsid w:val="005D24BF"/>
    <w:rPr>
      <w:rFonts w:asciiTheme="majorHAnsi" w:eastAsiaTheme="majorEastAsia" w:hAnsiTheme="majorHAnsi" w:cstheme="majorBidi"/>
      <w:b/>
      <w:bCs/>
      <w:color w:val="4F81BD" w:themeColor="accent1"/>
      <w:sz w:val="24"/>
    </w:rPr>
  </w:style>
  <w:style w:type="paragraph" w:styleId="af1">
    <w:name w:val="caption"/>
    <w:basedOn w:val="a1"/>
    <w:next w:val="a1"/>
    <w:link w:val="Char3"/>
    <w:uiPriority w:val="35"/>
    <w:unhideWhenUsed/>
    <w:qFormat/>
    <w:rsid w:val="005D24BF"/>
    <w:pPr>
      <w:spacing w:after="200"/>
      <w:jc w:val="both"/>
    </w:pPr>
    <w:rPr>
      <w:rFonts w:eastAsiaTheme="minorEastAsia" w:cstheme="minorBidi"/>
      <w:bCs/>
      <w:i/>
      <w:iCs/>
      <w:spacing w:val="10"/>
      <w:sz w:val="20"/>
      <w:szCs w:val="18"/>
    </w:rPr>
  </w:style>
  <w:style w:type="character" w:customStyle="1" w:styleId="Char3">
    <w:name w:val="Λεζάντα Char"/>
    <w:basedOn w:val="a2"/>
    <w:link w:val="af1"/>
    <w:uiPriority w:val="35"/>
    <w:rsid w:val="005D24BF"/>
    <w:rPr>
      <w:rFonts w:eastAsiaTheme="minorEastAsia" w:cstheme="minorBidi"/>
      <w:bCs/>
      <w:i/>
      <w:iCs/>
      <w:spacing w:val="10"/>
      <w:szCs w:val="18"/>
    </w:rPr>
  </w:style>
  <w:style w:type="paragraph" w:styleId="af2">
    <w:name w:val="No Spacing"/>
    <w:link w:val="Char4"/>
    <w:uiPriority w:val="1"/>
    <w:qFormat/>
    <w:rsid w:val="00C40E95"/>
    <w:rPr>
      <w:rFonts w:asciiTheme="minorHAnsi" w:eastAsiaTheme="minorEastAsia" w:hAnsiTheme="minorHAnsi" w:cstheme="minorBidi"/>
      <w:sz w:val="22"/>
      <w:szCs w:val="22"/>
    </w:rPr>
  </w:style>
  <w:style w:type="character" w:customStyle="1" w:styleId="Char4">
    <w:name w:val="Χωρίς διάστιχο Char"/>
    <w:basedOn w:val="a2"/>
    <w:link w:val="af2"/>
    <w:uiPriority w:val="1"/>
    <w:rsid w:val="00C40E95"/>
    <w:rPr>
      <w:rFonts w:asciiTheme="minorHAnsi" w:eastAsiaTheme="minorEastAsia" w:hAnsiTheme="minorHAnsi" w:cstheme="minorBidi"/>
      <w:sz w:val="22"/>
      <w:szCs w:val="22"/>
    </w:rPr>
  </w:style>
  <w:style w:type="character" w:customStyle="1" w:styleId="Char">
    <w:name w:val="Κεφαλίδα Char"/>
    <w:basedOn w:val="a2"/>
    <w:link w:val="a6"/>
    <w:uiPriority w:val="99"/>
    <w:rsid w:val="00C40E95"/>
    <w:rPr>
      <w:sz w:val="24"/>
    </w:rPr>
  </w:style>
  <w:style w:type="character" w:customStyle="1" w:styleId="Char1">
    <w:name w:val="Υποσέλιδο Char"/>
    <w:basedOn w:val="a2"/>
    <w:link w:val="a9"/>
    <w:uiPriority w:val="99"/>
    <w:rsid w:val="00C40E95"/>
    <w:rPr>
      <w:sz w:val="24"/>
    </w:rPr>
  </w:style>
  <w:style w:type="character" w:styleId="af3">
    <w:name w:val="Placeholder Text"/>
    <w:basedOn w:val="a2"/>
    <w:uiPriority w:val="99"/>
    <w:semiHidden/>
    <w:rsid w:val="00C40E95"/>
    <w:rPr>
      <w:color w:val="808080"/>
    </w:rPr>
  </w:style>
  <w:style w:type="character" w:styleId="af4">
    <w:name w:val="Emphasis"/>
    <w:uiPriority w:val="20"/>
    <w:qFormat/>
    <w:rsid w:val="009F4DE8"/>
    <w:rPr>
      <w:rFonts w:asciiTheme="majorHAnsi" w:eastAsiaTheme="majorEastAsia" w:hAnsiTheme="majorHAnsi" w:cstheme="majorBidi"/>
      <w:b/>
      <w:bCs/>
      <w:i w:val="0"/>
      <w:iCs/>
      <w:color w:val="C0504D" w:themeColor="accent2"/>
      <w:bdr w:val="single" w:sz="18" w:space="0" w:color="F2DBDB" w:themeColor="accent2" w:themeTint="33"/>
      <w:shd w:val="clear" w:color="auto" w:fill="F2DBDB" w:themeFill="accent2" w:themeFillTint="33"/>
    </w:rPr>
  </w:style>
  <w:style w:type="paragraph" w:styleId="af5">
    <w:name w:val="List Paragraph"/>
    <w:basedOn w:val="a1"/>
    <w:uiPriority w:val="34"/>
    <w:qFormat/>
    <w:rsid w:val="009F4DE8"/>
    <w:pPr>
      <w:ind w:left="720"/>
      <w:contextualSpacing/>
    </w:pPr>
  </w:style>
  <w:style w:type="paragraph" w:styleId="af6">
    <w:name w:val="Revision"/>
    <w:hidden/>
    <w:uiPriority w:val="99"/>
    <w:semiHidden/>
    <w:rsid w:val="00C6519D"/>
    <w:rPr>
      <w:sz w:val="24"/>
    </w:rPr>
  </w:style>
  <w:style w:type="character" w:customStyle="1" w:styleId="Char2">
    <w:name w:val="Κείμενο σημείωσης τέλους Char"/>
    <w:basedOn w:val="a2"/>
    <w:link w:val="af"/>
    <w:semiHidden/>
    <w:rsid w:val="008962AB"/>
    <w:rPr>
      <w:spacing w:val="10"/>
    </w:rPr>
  </w:style>
  <w:style w:type="table" w:customStyle="1" w:styleId="12">
    <w:name w:val="Πλέγμα πίνακα12"/>
    <w:basedOn w:val="a3"/>
    <w:next w:val="ab"/>
    <w:rsid w:val="008962AB"/>
    <w:pPr>
      <w:spacing w:before="200"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3"/>
    <w:next w:val="ab"/>
    <w:rsid w:val="00FA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otnote reference"/>
    <w:basedOn w:val="a2"/>
    <w:rsid w:val="00381A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92650"/>
    <w:rPr>
      <w:rFonts w:ascii="Garamond" w:hAnsi="Garamond"/>
      <w:sz w:val="24"/>
    </w:rPr>
  </w:style>
  <w:style w:type="paragraph" w:styleId="2">
    <w:name w:val="heading 2"/>
    <w:basedOn w:val="a1"/>
    <w:next w:val="a1"/>
    <w:qFormat/>
    <w:rsid w:val="00D77075"/>
    <w:pPr>
      <w:keepNext/>
      <w:jc w:val="both"/>
      <w:outlineLvl w:val="1"/>
    </w:pPr>
    <w:rPr>
      <w:b/>
      <w:spacing w:val="100"/>
      <w:sz w:val="28"/>
    </w:rPr>
  </w:style>
  <w:style w:type="paragraph" w:styleId="3">
    <w:name w:val="heading 3"/>
    <w:basedOn w:val="a1"/>
    <w:next w:val="a1"/>
    <w:link w:val="3Char"/>
    <w:semiHidden/>
    <w:unhideWhenUsed/>
    <w:qFormat/>
    <w:rsid w:val="005D24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autoRedefine/>
    <w:qFormat/>
    <w:rsid w:val="00517910"/>
    <w:pPr>
      <w:widowControl w:val="0"/>
      <w:numPr>
        <w:numId w:val="4"/>
      </w:numPr>
      <w:spacing w:line="360" w:lineRule="auto"/>
      <w:outlineLvl w:val="3"/>
    </w:pPr>
    <w:rPr>
      <w:rFonts w:ascii="Tahoma" w:hAnsi="Tahoma"/>
      <w:b/>
      <w:smallCaps/>
      <w:color w:val="008080"/>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1"/>
    <w:autoRedefine/>
    <w:rsid w:val="008330DA"/>
    <w:pPr>
      <w:widowControl w:val="0"/>
      <w:numPr>
        <w:numId w:val="6"/>
      </w:numPr>
      <w:spacing w:line="360" w:lineRule="auto"/>
      <w:jc w:val="both"/>
    </w:pPr>
    <w:rPr>
      <w:rFonts w:ascii="Tahoma" w:hAnsi="Tahoma"/>
      <w:spacing w:val="10"/>
      <w:sz w:val="20"/>
    </w:rPr>
  </w:style>
  <w:style w:type="paragraph" w:customStyle="1" w:styleId="30">
    <w:name w:val="Στυλ3"/>
    <w:basedOn w:val="a5"/>
    <w:rsid w:val="000000F1"/>
    <w:pPr>
      <w:jc w:val="both"/>
    </w:pPr>
    <w:rPr>
      <w:szCs w:val="24"/>
    </w:rPr>
  </w:style>
  <w:style w:type="paragraph" w:styleId="a5">
    <w:name w:val="footnote text"/>
    <w:basedOn w:val="a1"/>
    <w:semiHidden/>
    <w:rsid w:val="000000F1"/>
    <w:rPr>
      <w:sz w:val="20"/>
    </w:rPr>
  </w:style>
  <w:style w:type="paragraph" w:styleId="a6">
    <w:name w:val="header"/>
    <w:basedOn w:val="a1"/>
    <w:link w:val="Char"/>
    <w:uiPriority w:val="99"/>
    <w:rsid w:val="00D77075"/>
    <w:pPr>
      <w:tabs>
        <w:tab w:val="center" w:pos="4153"/>
        <w:tab w:val="right" w:pos="8306"/>
      </w:tabs>
    </w:pPr>
  </w:style>
  <w:style w:type="character" w:styleId="a7">
    <w:name w:val="page number"/>
    <w:basedOn w:val="a2"/>
    <w:rsid w:val="00D77075"/>
  </w:style>
  <w:style w:type="paragraph" w:styleId="20">
    <w:name w:val="Body Text 2"/>
    <w:basedOn w:val="a1"/>
    <w:rsid w:val="00D77075"/>
    <w:pPr>
      <w:spacing w:line="480" w:lineRule="auto"/>
      <w:jc w:val="both"/>
    </w:pPr>
  </w:style>
  <w:style w:type="paragraph" w:styleId="a8">
    <w:name w:val="Title"/>
    <w:basedOn w:val="a1"/>
    <w:link w:val="Char0"/>
    <w:qFormat/>
    <w:rsid w:val="00D77075"/>
    <w:pPr>
      <w:jc w:val="center"/>
    </w:pPr>
    <w:rPr>
      <w:rFonts w:ascii="MgOldTimes UC Pol" w:hAnsi="MgOldTimes UC Pol"/>
      <w:b/>
      <w:spacing w:val="20"/>
      <w:sz w:val="44"/>
    </w:rPr>
  </w:style>
  <w:style w:type="paragraph" w:styleId="a9">
    <w:name w:val="footer"/>
    <w:basedOn w:val="a1"/>
    <w:link w:val="Char1"/>
    <w:uiPriority w:val="99"/>
    <w:rsid w:val="00D77075"/>
    <w:pPr>
      <w:tabs>
        <w:tab w:val="center" w:pos="4153"/>
        <w:tab w:val="right" w:pos="8306"/>
      </w:tabs>
    </w:pPr>
  </w:style>
  <w:style w:type="paragraph" w:styleId="aa">
    <w:name w:val="Balloon Text"/>
    <w:basedOn w:val="a1"/>
    <w:semiHidden/>
    <w:rsid w:val="000719E7"/>
    <w:rPr>
      <w:rFonts w:ascii="Tahoma" w:hAnsi="Tahoma" w:cs="Tahoma"/>
      <w:sz w:val="16"/>
      <w:szCs w:val="16"/>
    </w:rPr>
  </w:style>
  <w:style w:type="table" w:styleId="ab">
    <w:name w:val="Table Grid"/>
    <w:basedOn w:val="a3"/>
    <w:rsid w:val="0021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semiHidden/>
    <w:rsid w:val="009D6ED9"/>
    <w:rPr>
      <w:sz w:val="16"/>
      <w:szCs w:val="16"/>
    </w:rPr>
  </w:style>
  <w:style w:type="paragraph" w:styleId="ad">
    <w:name w:val="annotation text"/>
    <w:basedOn w:val="a1"/>
    <w:semiHidden/>
    <w:rsid w:val="009D6ED9"/>
    <w:rPr>
      <w:sz w:val="20"/>
    </w:rPr>
  </w:style>
  <w:style w:type="paragraph" w:styleId="ae">
    <w:name w:val="annotation subject"/>
    <w:basedOn w:val="ad"/>
    <w:next w:val="ad"/>
    <w:semiHidden/>
    <w:rsid w:val="009D6ED9"/>
    <w:rPr>
      <w:b/>
      <w:bCs/>
    </w:rPr>
  </w:style>
  <w:style w:type="paragraph" w:styleId="af">
    <w:name w:val="endnote text"/>
    <w:basedOn w:val="a1"/>
    <w:link w:val="Char2"/>
    <w:semiHidden/>
    <w:rsid w:val="00B65D0F"/>
    <w:pPr>
      <w:spacing w:line="360" w:lineRule="auto"/>
      <w:jc w:val="both"/>
    </w:pPr>
    <w:rPr>
      <w:spacing w:val="10"/>
      <w:sz w:val="20"/>
    </w:rPr>
  </w:style>
  <w:style w:type="character" w:styleId="af0">
    <w:name w:val="endnote reference"/>
    <w:basedOn w:val="a2"/>
    <w:semiHidden/>
    <w:rsid w:val="00B65D0F"/>
    <w:rPr>
      <w:vertAlign w:val="superscript"/>
    </w:rPr>
  </w:style>
  <w:style w:type="character" w:customStyle="1" w:styleId="1">
    <w:name w:val="Στυλ Έντονα1"/>
    <w:basedOn w:val="a2"/>
    <w:rsid w:val="00E73D3B"/>
    <w:rPr>
      <w:bCs/>
    </w:rPr>
  </w:style>
  <w:style w:type="paragraph" w:styleId="a">
    <w:name w:val="List Bullet"/>
    <w:basedOn w:val="a1"/>
    <w:autoRedefine/>
    <w:rsid w:val="00E73D3B"/>
    <w:pPr>
      <w:numPr>
        <w:numId w:val="23"/>
      </w:numPr>
      <w:spacing w:line="360" w:lineRule="auto"/>
      <w:jc w:val="both"/>
    </w:pPr>
    <w:rPr>
      <w:rFonts w:ascii="Arial" w:hAnsi="Arial"/>
      <w:spacing w:val="10"/>
      <w:sz w:val="22"/>
    </w:rPr>
  </w:style>
  <w:style w:type="character" w:customStyle="1" w:styleId="Char0">
    <w:name w:val="Τίτλος Char"/>
    <w:basedOn w:val="a2"/>
    <w:link w:val="a8"/>
    <w:rsid w:val="001E5363"/>
    <w:rPr>
      <w:rFonts w:ascii="MgOldTimes UC Pol" w:hAnsi="MgOldTimes UC Pol"/>
      <w:b/>
      <w:spacing w:val="20"/>
      <w:sz w:val="44"/>
    </w:rPr>
  </w:style>
  <w:style w:type="character" w:customStyle="1" w:styleId="3Char">
    <w:name w:val="Επικεφαλίδα 3 Char"/>
    <w:basedOn w:val="a2"/>
    <w:link w:val="3"/>
    <w:semiHidden/>
    <w:rsid w:val="005D24BF"/>
    <w:rPr>
      <w:rFonts w:asciiTheme="majorHAnsi" w:eastAsiaTheme="majorEastAsia" w:hAnsiTheme="majorHAnsi" w:cstheme="majorBidi"/>
      <w:b/>
      <w:bCs/>
      <w:color w:val="4F81BD" w:themeColor="accent1"/>
      <w:sz w:val="24"/>
    </w:rPr>
  </w:style>
  <w:style w:type="paragraph" w:styleId="af1">
    <w:name w:val="caption"/>
    <w:basedOn w:val="a1"/>
    <w:next w:val="a1"/>
    <w:link w:val="Char3"/>
    <w:uiPriority w:val="35"/>
    <w:unhideWhenUsed/>
    <w:qFormat/>
    <w:rsid w:val="005D24BF"/>
    <w:pPr>
      <w:spacing w:after="200"/>
      <w:jc w:val="both"/>
    </w:pPr>
    <w:rPr>
      <w:rFonts w:eastAsiaTheme="minorEastAsia" w:cstheme="minorBidi"/>
      <w:bCs/>
      <w:i/>
      <w:iCs/>
      <w:spacing w:val="10"/>
      <w:sz w:val="20"/>
      <w:szCs w:val="18"/>
    </w:rPr>
  </w:style>
  <w:style w:type="character" w:customStyle="1" w:styleId="Char3">
    <w:name w:val="Λεζάντα Char"/>
    <w:basedOn w:val="a2"/>
    <w:link w:val="af1"/>
    <w:uiPriority w:val="35"/>
    <w:rsid w:val="005D24BF"/>
    <w:rPr>
      <w:rFonts w:eastAsiaTheme="minorEastAsia" w:cstheme="minorBidi"/>
      <w:bCs/>
      <w:i/>
      <w:iCs/>
      <w:spacing w:val="10"/>
      <w:szCs w:val="18"/>
    </w:rPr>
  </w:style>
  <w:style w:type="paragraph" w:styleId="af2">
    <w:name w:val="No Spacing"/>
    <w:link w:val="Char4"/>
    <w:uiPriority w:val="1"/>
    <w:qFormat/>
    <w:rsid w:val="00C40E95"/>
    <w:rPr>
      <w:rFonts w:asciiTheme="minorHAnsi" w:eastAsiaTheme="minorEastAsia" w:hAnsiTheme="minorHAnsi" w:cstheme="minorBidi"/>
      <w:sz w:val="22"/>
      <w:szCs w:val="22"/>
    </w:rPr>
  </w:style>
  <w:style w:type="character" w:customStyle="1" w:styleId="Char4">
    <w:name w:val="Χωρίς διάστιχο Char"/>
    <w:basedOn w:val="a2"/>
    <w:link w:val="af2"/>
    <w:uiPriority w:val="1"/>
    <w:rsid w:val="00C40E95"/>
    <w:rPr>
      <w:rFonts w:asciiTheme="minorHAnsi" w:eastAsiaTheme="minorEastAsia" w:hAnsiTheme="minorHAnsi" w:cstheme="minorBidi"/>
      <w:sz w:val="22"/>
      <w:szCs w:val="22"/>
    </w:rPr>
  </w:style>
  <w:style w:type="character" w:customStyle="1" w:styleId="Char">
    <w:name w:val="Κεφαλίδα Char"/>
    <w:basedOn w:val="a2"/>
    <w:link w:val="a6"/>
    <w:uiPriority w:val="99"/>
    <w:rsid w:val="00C40E95"/>
    <w:rPr>
      <w:sz w:val="24"/>
    </w:rPr>
  </w:style>
  <w:style w:type="character" w:customStyle="1" w:styleId="Char1">
    <w:name w:val="Υποσέλιδο Char"/>
    <w:basedOn w:val="a2"/>
    <w:link w:val="a9"/>
    <w:uiPriority w:val="99"/>
    <w:rsid w:val="00C40E95"/>
    <w:rPr>
      <w:sz w:val="24"/>
    </w:rPr>
  </w:style>
  <w:style w:type="character" w:styleId="af3">
    <w:name w:val="Placeholder Text"/>
    <w:basedOn w:val="a2"/>
    <w:uiPriority w:val="99"/>
    <w:semiHidden/>
    <w:rsid w:val="00C40E95"/>
    <w:rPr>
      <w:color w:val="808080"/>
    </w:rPr>
  </w:style>
  <w:style w:type="character" w:styleId="af4">
    <w:name w:val="Emphasis"/>
    <w:uiPriority w:val="20"/>
    <w:qFormat/>
    <w:rsid w:val="009F4DE8"/>
    <w:rPr>
      <w:rFonts w:asciiTheme="majorHAnsi" w:eastAsiaTheme="majorEastAsia" w:hAnsiTheme="majorHAnsi" w:cstheme="majorBidi"/>
      <w:b/>
      <w:bCs/>
      <w:i w:val="0"/>
      <w:iCs/>
      <w:color w:val="C0504D" w:themeColor="accent2"/>
      <w:bdr w:val="single" w:sz="18" w:space="0" w:color="F2DBDB" w:themeColor="accent2" w:themeTint="33"/>
      <w:shd w:val="clear" w:color="auto" w:fill="F2DBDB" w:themeFill="accent2" w:themeFillTint="33"/>
    </w:rPr>
  </w:style>
  <w:style w:type="paragraph" w:styleId="af5">
    <w:name w:val="List Paragraph"/>
    <w:basedOn w:val="a1"/>
    <w:uiPriority w:val="34"/>
    <w:qFormat/>
    <w:rsid w:val="009F4DE8"/>
    <w:pPr>
      <w:ind w:left="720"/>
      <w:contextualSpacing/>
    </w:pPr>
  </w:style>
  <w:style w:type="paragraph" w:styleId="af6">
    <w:name w:val="Revision"/>
    <w:hidden/>
    <w:uiPriority w:val="99"/>
    <w:semiHidden/>
    <w:rsid w:val="00C6519D"/>
    <w:rPr>
      <w:sz w:val="24"/>
    </w:rPr>
  </w:style>
  <w:style w:type="character" w:customStyle="1" w:styleId="Char2">
    <w:name w:val="Κείμενο σημείωσης τέλους Char"/>
    <w:basedOn w:val="a2"/>
    <w:link w:val="af"/>
    <w:semiHidden/>
    <w:rsid w:val="008962AB"/>
    <w:rPr>
      <w:spacing w:val="10"/>
    </w:rPr>
  </w:style>
  <w:style w:type="table" w:customStyle="1" w:styleId="12">
    <w:name w:val="Πλέγμα πίνακα12"/>
    <w:basedOn w:val="a3"/>
    <w:next w:val="ab"/>
    <w:rsid w:val="008962AB"/>
    <w:pPr>
      <w:spacing w:before="200"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3"/>
    <w:next w:val="ab"/>
    <w:rsid w:val="00FA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otnote reference"/>
    <w:basedOn w:val="a2"/>
    <w:rsid w:val="00381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20.png"/><Relationship Id="rId47" Type="http://schemas.openxmlformats.org/officeDocument/2006/relationships/oleObject" Target="embeddings/oleObject17.bin"/><Relationship Id="rId63" Type="http://schemas.openxmlformats.org/officeDocument/2006/relationships/oleObject" Target="embeddings/oleObject23.bin"/><Relationship Id="rId68" Type="http://schemas.openxmlformats.org/officeDocument/2006/relationships/oleObject" Target="embeddings/oleObject27.bin"/><Relationship Id="rId84" Type="http://schemas.openxmlformats.org/officeDocument/2006/relationships/image" Target="media/image38.wmf"/><Relationship Id="rId89" Type="http://schemas.openxmlformats.org/officeDocument/2006/relationships/oleObject" Target="embeddings/oleObject3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header" Target="header1.xml"/><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eader" Target="header3.xml"/><Relationship Id="rId82" Type="http://schemas.openxmlformats.org/officeDocument/2006/relationships/image" Target="media/image37.wmf"/><Relationship Id="rId90" Type="http://schemas.openxmlformats.org/officeDocument/2006/relationships/oleObject" Target="embeddings/oleObject39.bin"/><Relationship Id="rId95"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oleObject" Target="embeddings/oleObject12.bin"/><Relationship Id="rId43" Type="http://schemas.openxmlformats.org/officeDocument/2006/relationships/image" Target="media/image21.png"/><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4.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4.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image" Target="media/image36.wmf"/><Relationship Id="rId85"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header" Target="header2.xml"/><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29.wmf"/><Relationship Id="rId70" Type="http://schemas.openxmlformats.org/officeDocument/2006/relationships/oleObject" Target="embeddings/oleObject28.bin"/><Relationship Id="rId75" Type="http://schemas.openxmlformats.org/officeDocument/2006/relationships/image" Target="media/image34.wmf"/><Relationship Id="rId83" Type="http://schemas.openxmlformats.org/officeDocument/2006/relationships/oleObject" Target="embeddings/oleObject35.bin"/><Relationship Id="rId88" Type="http://schemas.openxmlformats.org/officeDocument/2006/relationships/image" Target="media/image40.wmf"/><Relationship Id="rId91" Type="http://schemas.openxmlformats.org/officeDocument/2006/relationships/image" Target="media/image41.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image" Target="media/image14.e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footer" Target="footer1.xml"/><Relationship Id="rId65"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39.wmf"/><Relationship Id="rId94" Type="http://schemas.openxmlformats.org/officeDocument/2006/relationships/oleObject" Target="embeddings/oleObject41.bin"/><Relationship Id="rId99" Type="http://schemas.openxmlformats.org/officeDocument/2006/relationships/image" Target="media/image45.wmf"/><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4.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83886F105D4C27A84EEF2BAD5E2B8C"/>
        <w:category>
          <w:name w:val="Γενικά"/>
          <w:gallery w:val="placeholder"/>
        </w:category>
        <w:types>
          <w:type w:val="bbPlcHdr"/>
        </w:types>
        <w:behaviors>
          <w:behavior w:val="content"/>
        </w:behaviors>
        <w:guid w:val="{4C3F6EBB-0D91-4D18-ACDA-010E82E09E9B}"/>
      </w:docPartPr>
      <w:docPartBody>
        <w:p w:rsidR="00043D58" w:rsidRDefault="00E52970" w:rsidP="00E52970">
          <w:pPr>
            <w:pStyle w:val="1183886F105D4C27A84EEF2BAD5E2B8C"/>
          </w:pPr>
          <w:r>
            <w:rPr>
              <w:rFonts w:asciiTheme="majorHAnsi" w:eastAsiaTheme="majorEastAsia" w:hAnsiTheme="majorHAnsi" w:cstheme="majorBidi"/>
              <w:sz w:val="28"/>
              <w:szCs w:val="28"/>
            </w:rPr>
            <w:t>[Τίτλος εγγράφου]</w:t>
          </w:r>
        </w:p>
      </w:docPartBody>
    </w:docPart>
    <w:docPart>
      <w:docPartPr>
        <w:name w:val="39330A639C6E48CC9DD606D7E05DBA47"/>
        <w:category>
          <w:name w:val="Γενικά"/>
          <w:gallery w:val="placeholder"/>
        </w:category>
        <w:types>
          <w:type w:val="bbPlcHdr"/>
        </w:types>
        <w:behaviors>
          <w:behavior w:val="content"/>
        </w:behaviors>
        <w:guid w:val="{B1B54D88-B5CD-423B-A0CB-8E685C326C27}"/>
      </w:docPartPr>
      <w:docPartBody>
        <w:p w:rsidR="00043D58" w:rsidRDefault="00E52970">
          <w:r w:rsidRPr="00D44205">
            <w:rPr>
              <w:rStyle w:val="a3"/>
            </w:rPr>
            <w:t>[Συντάκτης]</w:t>
          </w:r>
        </w:p>
      </w:docPartBody>
    </w:docPart>
    <w:docPart>
      <w:docPartPr>
        <w:name w:val="52A5883E09EE4A449766AA30A795ECE9"/>
        <w:category>
          <w:name w:val="Γενικά"/>
          <w:gallery w:val="placeholder"/>
        </w:category>
        <w:types>
          <w:type w:val="bbPlcHdr"/>
        </w:types>
        <w:behaviors>
          <w:behavior w:val="content"/>
        </w:behaviors>
        <w:guid w:val="{2E6E55C7-77AE-495A-8224-DD50B051BA0C}"/>
      </w:docPartPr>
      <w:docPartBody>
        <w:p w:rsidR="00043D58" w:rsidRDefault="00E52970">
          <w:r w:rsidRPr="00D44205">
            <w:rPr>
              <w:rStyle w:val="a3"/>
            </w:rPr>
            <w:t>[Εταιρεία]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dings">
    <w:altName w:val="Times New Roman"/>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gOldTimes UC Pol">
    <w:altName w:val="Times New Roman"/>
    <w:charset w:val="00"/>
    <w:family w:val="auto"/>
    <w:pitch w:val="variable"/>
    <w:sig w:usb0="00000001" w:usb1="00000000" w:usb2="00000000" w:usb3="00000000" w:csb0="0000009B"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70"/>
    <w:rsid w:val="00020D6B"/>
    <w:rsid w:val="00043D58"/>
    <w:rsid w:val="000D655C"/>
    <w:rsid w:val="000F1892"/>
    <w:rsid w:val="00114549"/>
    <w:rsid w:val="00170463"/>
    <w:rsid w:val="001A1B80"/>
    <w:rsid w:val="001B596A"/>
    <w:rsid w:val="001C5ED4"/>
    <w:rsid w:val="001C61E1"/>
    <w:rsid w:val="001F76BD"/>
    <w:rsid w:val="00234210"/>
    <w:rsid w:val="0026397C"/>
    <w:rsid w:val="002D2E4C"/>
    <w:rsid w:val="002D32FA"/>
    <w:rsid w:val="003A5DEC"/>
    <w:rsid w:val="00403684"/>
    <w:rsid w:val="00412F95"/>
    <w:rsid w:val="00431381"/>
    <w:rsid w:val="00496349"/>
    <w:rsid w:val="00496D54"/>
    <w:rsid w:val="004A669C"/>
    <w:rsid w:val="004F2C6E"/>
    <w:rsid w:val="00557614"/>
    <w:rsid w:val="005F45FB"/>
    <w:rsid w:val="00606930"/>
    <w:rsid w:val="00606989"/>
    <w:rsid w:val="0063309D"/>
    <w:rsid w:val="00635516"/>
    <w:rsid w:val="006C1695"/>
    <w:rsid w:val="00753D50"/>
    <w:rsid w:val="00774F34"/>
    <w:rsid w:val="007E3F84"/>
    <w:rsid w:val="00891F68"/>
    <w:rsid w:val="008C6522"/>
    <w:rsid w:val="008D1C12"/>
    <w:rsid w:val="008F5F52"/>
    <w:rsid w:val="009419EA"/>
    <w:rsid w:val="0096088D"/>
    <w:rsid w:val="00A001A6"/>
    <w:rsid w:val="00A77714"/>
    <w:rsid w:val="00AB21D1"/>
    <w:rsid w:val="00AF07F6"/>
    <w:rsid w:val="00B27A49"/>
    <w:rsid w:val="00BF69FB"/>
    <w:rsid w:val="00C2783F"/>
    <w:rsid w:val="00C43D79"/>
    <w:rsid w:val="00C460A9"/>
    <w:rsid w:val="00C52597"/>
    <w:rsid w:val="00C803FB"/>
    <w:rsid w:val="00CB1068"/>
    <w:rsid w:val="00CF4B6B"/>
    <w:rsid w:val="00D42156"/>
    <w:rsid w:val="00D53534"/>
    <w:rsid w:val="00E0582C"/>
    <w:rsid w:val="00E25C62"/>
    <w:rsid w:val="00E52970"/>
    <w:rsid w:val="00E636FF"/>
    <w:rsid w:val="00E906A1"/>
    <w:rsid w:val="00E939F5"/>
    <w:rsid w:val="00F34C1D"/>
    <w:rsid w:val="00F4552C"/>
    <w:rsid w:val="00F7055C"/>
    <w:rsid w:val="00FD37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83886F105D4C27A84EEF2BAD5E2B8C">
    <w:name w:val="1183886F105D4C27A84EEF2BAD5E2B8C"/>
    <w:rsid w:val="00E52970"/>
  </w:style>
  <w:style w:type="paragraph" w:customStyle="1" w:styleId="C2FDCC401E1649CF8B258591940502D6">
    <w:name w:val="C2FDCC401E1649CF8B258591940502D6"/>
    <w:rsid w:val="00E52970"/>
  </w:style>
  <w:style w:type="character" w:styleId="a3">
    <w:name w:val="Placeholder Text"/>
    <w:basedOn w:val="a0"/>
    <w:uiPriority w:val="99"/>
    <w:semiHidden/>
    <w:rsid w:val="0043138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83886F105D4C27A84EEF2BAD5E2B8C">
    <w:name w:val="1183886F105D4C27A84EEF2BAD5E2B8C"/>
    <w:rsid w:val="00E52970"/>
  </w:style>
  <w:style w:type="paragraph" w:customStyle="1" w:styleId="C2FDCC401E1649CF8B258591940502D6">
    <w:name w:val="C2FDCC401E1649CF8B258591940502D6"/>
    <w:rsid w:val="00E52970"/>
  </w:style>
  <w:style w:type="character" w:styleId="a3">
    <w:name w:val="Placeholder Text"/>
    <w:basedOn w:val="a0"/>
    <w:uiPriority w:val="99"/>
    <w:semiHidden/>
    <w:rsid w:val="004313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EAED-8316-48A8-8AE1-66AC7024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1487</Words>
  <Characters>8033</Characters>
  <Application>Microsoft Office Word</Application>
  <DocSecurity>0</DocSecurity>
  <Lines>66</Lines>
  <Paragraphs>19</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Δίωρη Δοκιμασία Στις Κρούσεις</vt:lpstr>
      <vt:lpstr>    ΣΤΟΙΧΕΙΑ ΜΑΘΗΤΗ</vt:lpstr>
    </vt:vector>
  </TitlesOfParts>
  <Company>Γενικό Λύκειο Δερβενίου, 2019-20</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Δίωρη Δοκιμασία Στις Κρούσεις</dc:title>
  <dc:creator>Σαράμπαλης Κωνσταντίνος</dc:creator>
  <cp:lastModifiedBy>Σαράμπαλης Κωνσταντίνος</cp:lastModifiedBy>
  <cp:revision>5</cp:revision>
  <cp:lastPrinted>2022-01-06T11:16:00Z</cp:lastPrinted>
  <dcterms:created xsi:type="dcterms:W3CDTF">2019-12-11T17:42:00Z</dcterms:created>
  <dcterms:modified xsi:type="dcterms:W3CDTF">2022-01-06T11:16:00Z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