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46F57" w14:textId="77777777" w:rsidR="00B90F7F" w:rsidRPr="00B90F7F" w:rsidRDefault="00B90F7F" w:rsidP="00B90F7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90F7F">
        <w:rPr>
          <w:rFonts w:ascii="Times New Roman" w:eastAsia="Times New Roman" w:hAnsi="Times New Roman" w:cs="Times New Roman"/>
          <w:b/>
          <w:bCs/>
          <w:kern w:val="36"/>
          <w:sz w:val="48"/>
          <w:szCs w:val="48"/>
        </w:rPr>
        <w:t xml:space="preserve">Ελένη Γλυκατζή – </w:t>
      </w:r>
      <w:proofErr w:type="spellStart"/>
      <w:r w:rsidRPr="00B90F7F">
        <w:rPr>
          <w:rFonts w:ascii="Times New Roman" w:eastAsia="Times New Roman" w:hAnsi="Times New Roman" w:cs="Times New Roman"/>
          <w:b/>
          <w:bCs/>
          <w:kern w:val="36"/>
          <w:sz w:val="48"/>
          <w:szCs w:val="48"/>
        </w:rPr>
        <w:t>Αρβελέρ</w:t>
      </w:r>
      <w:proofErr w:type="spellEnd"/>
      <w:r w:rsidRPr="00B90F7F">
        <w:rPr>
          <w:rFonts w:ascii="Times New Roman" w:eastAsia="Times New Roman" w:hAnsi="Times New Roman" w:cs="Times New Roman"/>
          <w:b/>
          <w:bCs/>
          <w:kern w:val="36"/>
          <w:sz w:val="48"/>
          <w:szCs w:val="48"/>
        </w:rPr>
        <w:t>: Οι Έλληνες οφείλουμε τα πάντα στο Βυζάντιο</w:t>
      </w:r>
    </w:p>
    <w:p w14:paraId="2C4AFF0E" w14:textId="6D79A18D" w:rsidR="00B90F7F" w:rsidRPr="00B90F7F" w:rsidRDefault="00B90F7F" w:rsidP="00B90F7F">
      <w:pPr>
        <w:spacing w:after="0" w:line="240" w:lineRule="auto"/>
        <w:rPr>
          <w:rFonts w:ascii="Times New Roman" w:eastAsia="Times New Roman" w:hAnsi="Times New Roman" w:cs="Times New Roman"/>
          <w:sz w:val="24"/>
          <w:szCs w:val="24"/>
        </w:rPr>
      </w:pPr>
    </w:p>
    <w:p w14:paraId="5427818B" w14:textId="77777777" w:rsidR="00B90F7F" w:rsidRPr="00B90F7F" w:rsidRDefault="00B90F7F" w:rsidP="00B90F7F">
      <w:pPr>
        <w:spacing w:before="100" w:beforeAutospacing="1" w:after="100" w:afterAutospacing="1" w:line="240" w:lineRule="auto"/>
        <w:rPr>
          <w:rFonts w:ascii="Times New Roman" w:eastAsia="Times New Roman" w:hAnsi="Times New Roman" w:cs="Times New Roman"/>
          <w:sz w:val="24"/>
          <w:szCs w:val="24"/>
        </w:rPr>
      </w:pPr>
      <w:r w:rsidRPr="00B90F7F">
        <w:rPr>
          <w:rFonts w:ascii="Times New Roman" w:eastAsia="Times New Roman" w:hAnsi="Times New Roman" w:cs="Times New Roman"/>
          <w:b/>
          <w:bCs/>
          <w:color w:val="000000"/>
          <w:sz w:val="24"/>
          <w:szCs w:val="24"/>
        </w:rPr>
        <w:t xml:space="preserve">Γιατί οι </w:t>
      </w:r>
      <w:proofErr w:type="spellStart"/>
      <w:r w:rsidRPr="00B90F7F">
        <w:rPr>
          <w:rFonts w:ascii="Times New Roman" w:eastAsia="Times New Roman" w:hAnsi="Times New Roman" w:cs="Times New Roman"/>
          <w:b/>
          <w:bCs/>
          <w:color w:val="000000"/>
          <w:sz w:val="24"/>
          <w:szCs w:val="24"/>
        </w:rPr>
        <w:t>Ελληνες</w:t>
      </w:r>
      <w:proofErr w:type="spellEnd"/>
      <w:r w:rsidRPr="00B90F7F">
        <w:rPr>
          <w:rFonts w:ascii="Times New Roman" w:eastAsia="Times New Roman" w:hAnsi="Times New Roman" w:cs="Times New Roman"/>
          <w:b/>
          <w:bCs/>
          <w:color w:val="000000"/>
          <w:sz w:val="24"/>
          <w:szCs w:val="24"/>
        </w:rPr>
        <w:t xml:space="preserve"> οφείλουμε τα πάντα στο Βυζάντιο, ακόμη κι όταν… τρώμε τον περίδρομο. Γιατί ο Σαλβαντόρ Νταλί είναι περισσότερο συγγενής με έναν αγιογράφο παρά με έναν σύγχρονό του. Γιατί υπάρχουν ταμπού στη διδασκαλία της Βυζαντινής Ιστορίας. Εξηγήσεις από μια μεγάλη βυζαντινολόγο</w:t>
      </w:r>
    </w:p>
    <w:p w14:paraId="0AA199F3" w14:textId="77777777" w:rsidR="00B90F7F" w:rsidRPr="00B90F7F" w:rsidRDefault="00000000" w:rsidP="00B90F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pict w14:anchorId="7C585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Ελένη Γλυκατζή - Αρβελέρ: Οι Έλληνες οφείλουμε τα πάντα στο Βυζάντιο" style="width:556.2pt;height:364.8pt"/>
        </w:pict>
      </w:r>
    </w:p>
    <w:p w14:paraId="749BBAB1" w14:textId="77777777" w:rsidR="00B90F7F" w:rsidRPr="00B90F7F" w:rsidRDefault="00B90F7F" w:rsidP="00B90F7F">
      <w:pPr>
        <w:spacing w:after="0" w:line="240" w:lineRule="auto"/>
        <w:rPr>
          <w:ins w:id="0" w:author="Unknown"/>
          <w:rFonts w:ascii="Times New Roman" w:eastAsia="Times New Roman" w:hAnsi="Times New Roman" w:cs="Times New Roman"/>
          <w:sz w:val="24"/>
          <w:szCs w:val="24"/>
        </w:rPr>
      </w:pPr>
      <w:proofErr w:type="spellStart"/>
      <w:ins w:id="1" w:author="Unknown">
        <w:r w:rsidRPr="00B90F7F">
          <w:rPr>
            <w:rFonts w:ascii="Times New Roman" w:eastAsia="Times New Roman" w:hAnsi="Times New Roman" w:cs="Times New Roman"/>
            <w:sz w:val="24"/>
            <w:szCs w:val="24"/>
          </w:rPr>
          <w:t>Advertisemen</w:t>
        </w:r>
      </w:ins>
      <w:r w:rsidRPr="00B90F7F">
        <w:rPr>
          <w:rFonts w:ascii="Times New Roman" w:eastAsia="Times New Roman" w:hAnsi="Times New Roman" w:cs="Times New Roman"/>
          <w:sz w:val="24"/>
          <w:szCs w:val="24"/>
        </w:rPr>
        <w:t>t</w:t>
      </w:r>
      <w:proofErr w:type="spellEnd"/>
    </w:p>
    <w:p w14:paraId="15561A14" w14:textId="77777777" w:rsidR="00B90F7F" w:rsidRPr="00B90F7F" w:rsidRDefault="00B90F7F" w:rsidP="00B90F7F">
      <w:pPr>
        <w:spacing w:before="100" w:beforeAutospacing="1" w:after="100" w:afterAutospacing="1" w:line="240" w:lineRule="auto"/>
        <w:rPr>
          <w:rFonts w:ascii="Times New Roman" w:eastAsia="Times New Roman" w:hAnsi="Times New Roman" w:cs="Times New Roman"/>
          <w:sz w:val="24"/>
          <w:szCs w:val="24"/>
        </w:rPr>
      </w:pPr>
      <w:r w:rsidRPr="00B90F7F">
        <w:rPr>
          <w:rFonts w:ascii="Times New Roman" w:eastAsia="Times New Roman" w:hAnsi="Times New Roman" w:cs="Times New Roman"/>
          <w:b/>
          <w:bCs/>
          <w:color w:val="000000"/>
          <w:sz w:val="24"/>
          <w:szCs w:val="24"/>
        </w:rPr>
        <w:t xml:space="preserve">– Κυρία </w:t>
      </w:r>
      <w:proofErr w:type="spellStart"/>
      <w:r w:rsidRPr="00B90F7F">
        <w:rPr>
          <w:rFonts w:ascii="Times New Roman" w:eastAsia="Times New Roman" w:hAnsi="Times New Roman" w:cs="Times New Roman"/>
          <w:b/>
          <w:bCs/>
          <w:color w:val="000000"/>
          <w:sz w:val="24"/>
          <w:szCs w:val="24"/>
        </w:rPr>
        <w:t>Αρβελέρ</w:t>
      </w:r>
      <w:proofErr w:type="spellEnd"/>
      <w:r w:rsidRPr="00B90F7F">
        <w:rPr>
          <w:rFonts w:ascii="Times New Roman" w:eastAsia="Times New Roman" w:hAnsi="Times New Roman" w:cs="Times New Roman"/>
          <w:b/>
          <w:bCs/>
          <w:color w:val="000000"/>
          <w:sz w:val="24"/>
          <w:szCs w:val="24"/>
        </w:rPr>
        <w:t>, γιατί μας ενδιαφέρει</w:t>
      </w:r>
      <w:r w:rsidRPr="00B90F7F">
        <w:rPr>
          <w:rFonts w:ascii="Times New Roman" w:eastAsia="Times New Roman" w:hAnsi="Times New Roman" w:cs="Times New Roman"/>
          <w:color w:val="000000"/>
          <w:sz w:val="24"/>
          <w:szCs w:val="24"/>
        </w:rPr>
        <w:t xml:space="preserve"> </w:t>
      </w:r>
      <w:r w:rsidRPr="00B90F7F">
        <w:rPr>
          <w:rFonts w:ascii="Times New Roman" w:eastAsia="Times New Roman" w:hAnsi="Times New Roman" w:cs="Times New Roman"/>
          <w:b/>
          <w:bCs/>
          <w:color w:val="000000"/>
          <w:sz w:val="24"/>
          <w:szCs w:val="24"/>
        </w:rPr>
        <w:t>σήμερα τόσο πολύ το Βυζάντιο;</w:t>
      </w:r>
    </w:p>
    <w:p w14:paraId="23333BD2" w14:textId="77777777" w:rsidR="00B90F7F" w:rsidRPr="00B90F7F" w:rsidRDefault="00B90F7F" w:rsidP="00B90F7F">
      <w:pPr>
        <w:spacing w:before="100" w:beforeAutospacing="1" w:after="100" w:afterAutospacing="1" w:line="240" w:lineRule="auto"/>
        <w:rPr>
          <w:rFonts w:ascii="Times New Roman" w:eastAsia="Times New Roman" w:hAnsi="Times New Roman" w:cs="Times New Roman"/>
          <w:sz w:val="24"/>
          <w:szCs w:val="24"/>
        </w:rPr>
      </w:pPr>
      <w:r w:rsidRPr="00B90F7F">
        <w:rPr>
          <w:rFonts w:ascii="Times New Roman" w:eastAsia="Times New Roman" w:hAnsi="Times New Roman" w:cs="Times New Roman"/>
          <w:color w:val="000000"/>
          <w:sz w:val="24"/>
          <w:szCs w:val="24"/>
        </w:rPr>
        <w:t xml:space="preserve">«Γιατί το Βυζάντιο είναι η ελληνική γλώσσα και η ορθοδοξία, δηλαδή τα δύο βασικά συστατικά της </w:t>
      </w:r>
      <w:proofErr w:type="spellStart"/>
      <w:r w:rsidRPr="00B90F7F">
        <w:rPr>
          <w:rFonts w:ascii="Times New Roman" w:eastAsia="Times New Roman" w:hAnsi="Times New Roman" w:cs="Times New Roman"/>
          <w:color w:val="000000"/>
          <w:sz w:val="24"/>
          <w:szCs w:val="24"/>
        </w:rPr>
        <w:t>ελληνοσύνης</w:t>
      </w:r>
      <w:proofErr w:type="spellEnd"/>
      <w:r w:rsidRPr="00B90F7F">
        <w:rPr>
          <w:rFonts w:ascii="Times New Roman" w:eastAsia="Times New Roman" w:hAnsi="Times New Roman" w:cs="Times New Roman"/>
          <w:color w:val="000000"/>
          <w:sz w:val="24"/>
          <w:szCs w:val="24"/>
        </w:rPr>
        <w:t xml:space="preserve">. Βέβαια το Βυζάντιο ήταν μια πολυεθνική αυτοκρατορία, αλλά ήταν μια αυτοκρατορία ελληνόφωνη. Το ότι το Βυζάντιο ήταν ελληνόφωνο έσωσε όλον τον ελληνικό πολιτισμό. </w:t>
      </w:r>
      <w:proofErr w:type="spellStart"/>
      <w:r w:rsidRPr="00B90F7F">
        <w:rPr>
          <w:rFonts w:ascii="Times New Roman" w:eastAsia="Times New Roman" w:hAnsi="Times New Roman" w:cs="Times New Roman"/>
          <w:color w:val="000000"/>
          <w:sz w:val="24"/>
          <w:szCs w:val="24"/>
        </w:rPr>
        <w:t>Οταν</w:t>
      </w:r>
      <w:proofErr w:type="spellEnd"/>
      <w:r w:rsidRPr="00B90F7F">
        <w:rPr>
          <w:rFonts w:ascii="Times New Roman" w:eastAsia="Times New Roman" w:hAnsi="Times New Roman" w:cs="Times New Roman"/>
          <w:color w:val="000000"/>
          <w:sz w:val="24"/>
          <w:szCs w:val="24"/>
        </w:rPr>
        <w:t xml:space="preserve"> ο μεγάλος Γάλλος ιστορικός </w:t>
      </w:r>
      <w:proofErr w:type="spellStart"/>
      <w:r w:rsidRPr="00B90F7F">
        <w:rPr>
          <w:rFonts w:ascii="Times New Roman" w:eastAsia="Times New Roman" w:hAnsi="Times New Roman" w:cs="Times New Roman"/>
          <w:color w:val="000000"/>
          <w:sz w:val="24"/>
          <w:szCs w:val="24"/>
        </w:rPr>
        <w:t>Φερνάν</w:t>
      </w:r>
      <w:proofErr w:type="spellEnd"/>
      <w:r w:rsidRPr="00B90F7F">
        <w:rPr>
          <w:rFonts w:ascii="Times New Roman" w:eastAsia="Times New Roman" w:hAnsi="Times New Roman" w:cs="Times New Roman"/>
          <w:color w:val="000000"/>
          <w:sz w:val="24"/>
          <w:szCs w:val="24"/>
        </w:rPr>
        <w:t xml:space="preserve"> </w:t>
      </w:r>
      <w:proofErr w:type="spellStart"/>
      <w:r w:rsidRPr="00B90F7F">
        <w:rPr>
          <w:rFonts w:ascii="Times New Roman" w:eastAsia="Times New Roman" w:hAnsi="Times New Roman" w:cs="Times New Roman"/>
          <w:color w:val="000000"/>
          <w:sz w:val="24"/>
          <w:szCs w:val="24"/>
        </w:rPr>
        <w:t>Μπροντέλ</w:t>
      </w:r>
      <w:proofErr w:type="spellEnd"/>
      <w:r w:rsidRPr="00B90F7F">
        <w:rPr>
          <w:rFonts w:ascii="Times New Roman" w:eastAsia="Times New Roman" w:hAnsi="Times New Roman" w:cs="Times New Roman"/>
          <w:color w:val="000000"/>
          <w:sz w:val="24"/>
          <w:szCs w:val="24"/>
        </w:rPr>
        <w:t xml:space="preserve"> έγραφε ότι δεν υπάρχουν Γάλλοι, υπάρχουν μόνο γαλλόφωνοι, και όποιος μιλάει γαλλικά είναι Γάλλος εννοούσε ότι η γλώσσα είναι η σύμπτυξη όλου του </w:t>
      </w:r>
      <w:r w:rsidRPr="00B90F7F">
        <w:rPr>
          <w:rFonts w:ascii="Times New Roman" w:eastAsia="Times New Roman" w:hAnsi="Times New Roman" w:cs="Times New Roman"/>
          <w:color w:val="000000"/>
          <w:sz w:val="24"/>
          <w:szCs w:val="24"/>
        </w:rPr>
        <w:lastRenderedPageBreak/>
        <w:t>πολιτισμού και όλης της παράδοσης. Και το Βυζάντιο είναι ελληνόφωνο από τον 7ο αιώνα».</w:t>
      </w:r>
    </w:p>
    <w:p w14:paraId="7F8AB6DC" w14:textId="77777777" w:rsidR="00B90F7F" w:rsidRPr="00B90F7F" w:rsidRDefault="00B90F7F" w:rsidP="00B90F7F">
      <w:pPr>
        <w:spacing w:before="100" w:beforeAutospacing="1" w:after="100" w:afterAutospacing="1" w:line="240" w:lineRule="auto"/>
        <w:rPr>
          <w:rFonts w:ascii="Times New Roman" w:eastAsia="Times New Roman" w:hAnsi="Times New Roman" w:cs="Times New Roman"/>
          <w:sz w:val="24"/>
          <w:szCs w:val="24"/>
        </w:rPr>
      </w:pPr>
      <w:r w:rsidRPr="00B90F7F">
        <w:rPr>
          <w:rFonts w:ascii="Times New Roman" w:eastAsia="Times New Roman" w:hAnsi="Times New Roman" w:cs="Times New Roman"/>
          <w:b/>
          <w:bCs/>
          <w:color w:val="000000"/>
          <w:sz w:val="24"/>
          <w:szCs w:val="24"/>
        </w:rPr>
        <w:t>– Και γιατί επί δύο αιώνες στο σύγχρονο</w:t>
      </w:r>
      <w:r w:rsidRPr="00B90F7F">
        <w:rPr>
          <w:rFonts w:ascii="Times New Roman" w:eastAsia="Times New Roman" w:hAnsi="Times New Roman" w:cs="Times New Roman"/>
          <w:color w:val="000000"/>
          <w:sz w:val="24"/>
          <w:szCs w:val="24"/>
        </w:rPr>
        <w:t xml:space="preserve"> </w:t>
      </w:r>
      <w:r w:rsidRPr="00B90F7F">
        <w:rPr>
          <w:rFonts w:ascii="Times New Roman" w:eastAsia="Times New Roman" w:hAnsi="Times New Roman" w:cs="Times New Roman"/>
          <w:b/>
          <w:bCs/>
          <w:color w:val="000000"/>
          <w:sz w:val="24"/>
          <w:szCs w:val="24"/>
        </w:rPr>
        <w:t>ελληνικό κράτος απωθήσαμε εντελώς το Βυζάντιο;</w:t>
      </w:r>
    </w:p>
    <w:p w14:paraId="07961262" w14:textId="77777777" w:rsidR="00B90F7F" w:rsidRPr="00B90F7F" w:rsidRDefault="00B90F7F" w:rsidP="00B90F7F">
      <w:pPr>
        <w:spacing w:before="100" w:beforeAutospacing="1" w:after="100" w:afterAutospacing="1" w:line="240" w:lineRule="auto"/>
        <w:rPr>
          <w:rFonts w:ascii="Times New Roman" w:eastAsia="Times New Roman" w:hAnsi="Times New Roman" w:cs="Times New Roman"/>
          <w:sz w:val="24"/>
          <w:szCs w:val="24"/>
        </w:rPr>
      </w:pPr>
      <w:r w:rsidRPr="00B90F7F">
        <w:rPr>
          <w:rFonts w:ascii="Times New Roman" w:eastAsia="Times New Roman" w:hAnsi="Times New Roman" w:cs="Times New Roman"/>
          <w:color w:val="000000"/>
          <w:sz w:val="24"/>
          <w:szCs w:val="24"/>
        </w:rPr>
        <w:t xml:space="preserve">«Είμαστε οι μόνοι που δεν ελευθερώσαμε την κοιτίδα του γένους, την Κωνσταντινούπολη, και κάναμε πρωτεύουσα ένα </w:t>
      </w:r>
      <w:proofErr w:type="spellStart"/>
      <w:r w:rsidRPr="00B90F7F">
        <w:rPr>
          <w:rFonts w:ascii="Times New Roman" w:eastAsia="Times New Roman" w:hAnsi="Times New Roman" w:cs="Times New Roman"/>
          <w:color w:val="000000"/>
          <w:sz w:val="24"/>
          <w:szCs w:val="24"/>
        </w:rPr>
        <w:t>λασποχώρι</w:t>
      </w:r>
      <w:proofErr w:type="spellEnd"/>
      <w:r w:rsidRPr="00B90F7F">
        <w:rPr>
          <w:rFonts w:ascii="Times New Roman" w:eastAsia="Times New Roman" w:hAnsi="Times New Roman" w:cs="Times New Roman"/>
          <w:color w:val="000000"/>
          <w:sz w:val="24"/>
          <w:szCs w:val="24"/>
        </w:rPr>
        <w:t xml:space="preserve">, όπως ήταν το 1830 η Αθήνα, ένα </w:t>
      </w:r>
      <w:proofErr w:type="spellStart"/>
      <w:r w:rsidRPr="00B90F7F">
        <w:rPr>
          <w:rFonts w:ascii="Times New Roman" w:eastAsia="Times New Roman" w:hAnsi="Times New Roman" w:cs="Times New Roman"/>
          <w:color w:val="000000"/>
          <w:sz w:val="24"/>
          <w:szCs w:val="24"/>
        </w:rPr>
        <w:t>λασποχώρι</w:t>
      </w:r>
      <w:proofErr w:type="spellEnd"/>
      <w:r w:rsidRPr="00B90F7F">
        <w:rPr>
          <w:rFonts w:ascii="Times New Roman" w:eastAsia="Times New Roman" w:hAnsi="Times New Roman" w:cs="Times New Roman"/>
          <w:color w:val="000000"/>
          <w:sz w:val="24"/>
          <w:szCs w:val="24"/>
        </w:rPr>
        <w:t xml:space="preserve"> με μερικές χιλιάδες σπίτια, από τα οποία πάρα πολλά ήταν χωρίς στέγη. Για να μην πούμε ότι η Αθήνα ήταν τότε </w:t>
      </w:r>
      <w:proofErr w:type="spellStart"/>
      <w:r w:rsidRPr="00B90F7F">
        <w:rPr>
          <w:rFonts w:ascii="Times New Roman" w:eastAsia="Times New Roman" w:hAnsi="Times New Roman" w:cs="Times New Roman"/>
          <w:color w:val="000000"/>
          <w:sz w:val="24"/>
          <w:szCs w:val="24"/>
        </w:rPr>
        <w:t>αλβανοκρατούμενη</w:t>
      </w:r>
      <w:proofErr w:type="spellEnd"/>
      <w:r w:rsidRPr="00B90F7F">
        <w:rPr>
          <w:rFonts w:ascii="Times New Roman" w:eastAsia="Times New Roman" w:hAnsi="Times New Roman" w:cs="Times New Roman"/>
          <w:color w:val="000000"/>
          <w:sz w:val="24"/>
          <w:szCs w:val="24"/>
        </w:rPr>
        <w:t xml:space="preserve">, πράγμα που δεν έχει καμία σημασία, αλλά το λέω επίτηδες για τους </w:t>
      </w:r>
      <w:proofErr w:type="spellStart"/>
      <w:r w:rsidRPr="00B90F7F">
        <w:rPr>
          <w:rFonts w:ascii="Times New Roman" w:eastAsia="Times New Roman" w:hAnsi="Times New Roman" w:cs="Times New Roman"/>
          <w:color w:val="000000"/>
          <w:sz w:val="24"/>
          <w:szCs w:val="24"/>
        </w:rPr>
        <w:t>εθνικίζοντες</w:t>
      </w:r>
      <w:proofErr w:type="spellEnd"/>
      <w:r w:rsidRPr="00B90F7F">
        <w:rPr>
          <w:rFonts w:ascii="Times New Roman" w:eastAsia="Times New Roman" w:hAnsi="Times New Roman" w:cs="Times New Roman"/>
          <w:color w:val="000000"/>
          <w:sz w:val="24"/>
          <w:szCs w:val="24"/>
        </w:rPr>
        <w:t>. Το ότι από μια ελληνόφωνη αυτοκρατορία φτάσαμε ύστερα από 400 χρόνια σκλαβιάς σε ένα πολιτικό μόρφωμα, το ελληνικό κράτος, το οποίο είναι “δευτερεύον”, για να μην πω τίποτε χειρότερο, αυτό δημιουργεί ένα είδος συμπλέγματος».</w:t>
      </w:r>
    </w:p>
    <w:p w14:paraId="234BE1D7" w14:textId="77777777" w:rsidR="00B90F7F" w:rsidRPr="00B90F7F" w:rsidRDefault="00B90F7F" w:rsidP="00B90F7F">
      <w:pPr>
        <w:spacing w:before="100" w:beforeAutospacing="1" w:after="100" w:afterAutospacing="1" w:line="240" w:lineRule="auto"/>
        <w:rPr>
          <w:rFonts w:ascii="Times New Roman" w:eastAsia="Times New Roman" w:hAnsi="Times New Roman" w:cs="Times New Roman"/>
          <w:sz w:val="24"/>
          <w:szCs w:val="24"/>
        </w:rPr>
      </w:pPr>
      <w:r w:rsidRPr="00B90F7F">
        <w:rPr>
          <w:rFonts w:ascii="Times New Roman" w:eastAsia="Times New Roman" w:hAnsi="Times New Roman" w:cs="Times New Roman"/>
          <w:b/>
          <w:bCs/>
          <w:color w:val="000000"/>
          <w:sz w:val="24"/>
          <w:szCs w:val="24"/>
        </w:rPr>
        <w:t>– Δηλαδή απωθήσαμε το Βυζάντιο ψυχαναλυτικά;</w:t>
      </w:r>
    </w:p>
    <w:p w14:paraId="3123BD56" w14:textId="77777777" w:rsidR="00B90F7F" w:rsidRPr="00B90F7F" w:rsidRDefault="00B90F7F" w:rsidP="00B90F7F">
      <w:pPr>
        <w:spacing w:before="100" w:beforeAutospacing="1" w:after="100" w:afterAutospacing="1" w:line="240" w:lineRule="auto"/>
        <w:rPr>
          <w:rFonts w:ascii="Times New Roman" w:eastAsia="Times New Roman" w:hAnsi="Times New Roman" w:cs="Times New Roman"/>
          <w:sz w:val="24"/>
          <w:szCs w:val="24"/>
        </w:rPr>
      </w:pPr>
      <w:r w:rsidRPr="00B90F7F">
        <w:rPr>
          <w:rFonts w:ascii="Times New Roman" w:eastAsia="Times New Roman" w:hAnsi="Times New Roman" w:cs="Times New Roman"/>
          <w:color w:val="000000"/>
          <w:sz w:val="24"/>
          <w:szCs w:val="24"/>
        </w:rPr>
        <w:t>«</w:t>
      </w:r>
      <w:proofErr w:type="spellStart"/>
      <w:r w:rsidRPr="00B90F7F">
        <w:rPr>
          <w:rFonts w:ascii="Times New Roman" w:eastAsia="Times New Roman" w:hAnsi="Times New Roman" w:cs="Times New Roman"/>
          <w:color w:val="000000"/>
          <w:sz w:val="24"/>
          <w:szCs w:val="24"/>
        </w:rPr>
        <w:t>Αμα</w:t>
      </w:r>
      <w:proofErr w:type="spellEnd"/>
      <w:r w:rsidRPr="00B90F7F">
        <w:rPr>
          <w:rFonts w:ascii="Times New Roman" w:eastAsia="Times New Roman" w:hAnsi="Times New Roman" w:cs="Times New Roman"/>
          <w:color w:val="000000"/>
          <w:sz w:val="24"/>
          <w:szCs w:val="24"/>
        </w:rPr>
        <w:t xml:space="preserve"> θέλετε, το λέτε κι έτσι. Σημασία έχει ότι από το </w:t>
      </w:r>
      <w:proofErr w:type="spellStart"/>
      <w:r w:rsidRPr="00B90F7F">
        <w:rPr>
          <w:rFonts w:ascii="Times New Roman" w:eastAsia="Times New Roman" w:hAnsi="Times New Roman" w:cs="Times New Roman"/>
          <w:color w:val="000000"/>
          <w:sz w:val="24"/>
          <w:szCs w:val="24"/>
        </w:rPr>
        <w:t>λασποχώρι</w:t>
      </w:r>
      <w:proofErr w:type="spellEnd"/>
      <w:r w:rsidRPr="00B90F7F">
        <w:rPr>
          <w:rFonts w:ascii="Times New Roman" w:eastAsia="Times New Roman" w:hAnsi="Times New Roman" w:cs="Times New Roman"/>
          <w:color w:val="000000"/>
          <w:sz w:val="24"/>
          <w:szCs w:val="24"/>
        </w:rPr>
        <w:t xml:space="preserve"> φτάσαμε απευθείας στον Περικλή, βάζοντας σε παρένθεση χίλια χρόνια της μόνης ελληνόφωνης αυτοκρατορίας».</w:t>
      </w:r>
    </w:p>
    <w:p w14:paraId="432369FA" w14:textId="77777777" w:rsidR="00B90F7F" w:rsidRPr="00B90F7F" w:rsidRDefault="00B90F7F" w:rsidP="00B90F7F">
      <w:pPr>
        <w:spacing w:before="100" w:beforeAutospacing="1" w:after="100" w:afterAutospacing="1" w:line="240" w:lineRule="auto"/>
        <w:rPr>
          <w:rFonts w:ascii="Times New Roman" w:eastAsia="Times New Roman" w:hAnsi="Times New Roman" w:cs="Times New Roman"/>
          <w:sz w:val="24"/>
          <w:szCs w:val="24"/>
        </w:rPr>
      </w:pPr>
      <w:r w:rsidRPr="00B90F7F">
        <w:rPr>
          <w:rFonts w:ascii="Times New Roman" w:eastAsia="Times New Roman" w:hAnsi="Times New Roman" w:cs="Times New Roman"/>
          <w:b/>
          <w:bCs/>
          <w:color w:val="000000"/>
          <w:sz w:val="24"/>
          <w:szCs w:val="24"/>
        </w:rPr>
        <w:t>– Σήμερα είναι ζωντανό το Βυζάντιο;</w:t>
      </w:r>
    </w:p>
    <w:p w14:paraId="40A57E93" w14:textId="77777777" w:rsidR="00B90F7F" w:rsidRPr="00B90F7F" w:rsidRDefault="00B90F7F" w:rsidP="00B90F7F">
      <w:pPr>
        <w:spacing w:before="100" w:beforeAutospacing="1" w:after="100" w:afterAutospacing="1" w:line="240" w:lineRule="auto"/>
        <w:rPr>
          <w:rFonts w:ascii="Times New Roman" w:eastAsia="Times New Roman" w:hAnsi="Times New Roman" w:cs="Times New Roman"/>
          <w:sz w:val="24"/>
          <w:szCs w:val="24"/>
        </w:rPr>
      </w:pPr>
      <w:r w:rsidRPr="00B90F7F">
        <w:rPr>
          <w:rFonts w:ascii="Times New Roman" w:eastAsia="Times New Roman" w:hAnsi="Times New Roman" w:cs="Times New Roman"/>
          <w:color w:val="000000"/>
          <w:sz w:val="24"/>
          <w:szCs w:val="24"/>
        </w:rPr>
        <w:t xml:space="preserve">«Βεβαίως. Πάμε στην εκκλησία. Τι ακούμε; “Τη </w:t>
      </w:r>
      <w:proofErr w:type="spellStart"/>
      <w:r w:rsidRPr="00B90F7F">
        <w:rPr>
          <w:rFonts w:ascii="Times New Roman" w:eastAsia="Times New Roman" w:hAnsi="Times New Roman" w:cs="Times New Roman"/>
          <w:color w:val="000000"/>
          <w:sz w:val="24"/>
          <w:szCs w:val="24"/>
        </w:rPr>
        <w:t>Υπερμάχω</w:t>
      </w:r>
      <w:proofErr w:type="spellEnd"/>
      <w:r w:rsidRPr="00B90F7F">
        <w:rPr>
          <w:rFonts w:ascii="Times New Roman" w:eastAsia="Times New Roman" w:hAnsi="Times New Roman" w:cs="Times New Roman"/>
          <w:color w:val="000000"/>
          <w:sz w:val="24"/>
          <w:szCs w:val="24"/>
        </w:rPr>
        <w:t xml:space="preserve"> Στρατηγώ τα νικητήρια” ή “αλλά </w:t>
      </w:r>
      <w:proofErr w:type="spellStart"/>
      <w:r w:rsidRPr="00B90F7F">
        <w:rPr>
          <w:rFonts w:ascii="Times New Roman" w:eastAsia="Times New Roman" w:hAnsi="Times New Roman" w:cs="Times New Roman"/>
          <w:color w:val="000000"/>
          <w:sz w:val="24"/>
          <w:szCs w:val="24"/>
        </w:rPr>
        <w:t>ρύσαι</w:t>
      </w:r>
      <w:proofErr w:type="spellEnd"/>
      <w:r w:rsidRPr="00B90F7F">
        <w:rPr>
          <w:rFonts w:ascii="Times New Roman" w:eastAsia="Times New Roman" w:hAnsi="Times New Roman" w:cs="Times New Roman"/>
          <w:color w:val="000000"/>
          <w:sz w:val="24"/>
          <w:szCs w:val="24"/>
        </w:rPr>
        <w:t xml:space="preserve"> ημάς από του πονηρού”. Γυρνάμε στο σπίτι. Ο μπαμπάς λέγεται Παναγιώτης, η μάνα Βασιλική, υπάρχει το εικονοστάσι. Χρησιμοποιούμε βυζαντινές παροιμίες. Λέμε “έφαγε τον περίδρομο” επειδή το πινάκιο, το βαθύ πιάτο των Βυζαντινών, είχε γύρω γύρω ένα περιθώριο όπου ξεχείλιζε το φαγητό. ΄Η λέμε “τα παίζει στα δάχτυλα”, επειδή ακριβώς οι Βυζαντινοί μετρούσαν τα πάντα».</w:t>
      </w:r>
    </w:p>
    <w:p w14:paraId="27F5B6AE" w14:textId="77777777" w:rsidR="00B90F7F" w:rsidRPr="00B90F7F" w:rsidRDefault="00B90F7F" w:rsidP="00B90F7F">
      <w:pPr>
        <w:spacing w:before="100" w:beforeAutospacing="1" w:after="100" w:afterAutospacing="1" w:line="240" w:lineRule="auto"/>
        <w:rPr>
          <w:rFonts w:ascii="Times New Roman" w:eastAsia="Times New Roman" w:hAnsi="Times New Roman" w:cs="Times New Roman"/>
          <w:sz w:val="24"/>
          <w:szCs w:val="24"/>
        </w:rPr>
      </w:pPr>
      <w:r w:rsidRPr="00B90F7F">
        <w:rPr>
          <w:rFonts w:ascii="Times New Roman" w:eastAsia="Times New Roman" w:hAnsi="Times New Roman" w:cs="Times New Roman"/>
          <w:b/>
          <w:bCs/>
          <w:color w:val="000000"/>
          <w:sz w:val="24"/>
          <w:szCs w:val="24"/>
        </w:rPr>
        <w:t>– Επομένως είναι μια συνέχεια οργανική…</w:t>
      </w:r>
    </w:p>
    <w:p w14:paraId="186DEC8F" w14:textId="77777777" w:rsidR="00B90F7F" w:rsidRPr="00B90F7F" w:rsidRDefault="00B90F7F" w:rsidP="00B90F7F">
      <w:pPr>
        <w:spacing w:before="100" w:beforeAutospacing="1" w:after="100" w:afterAutospacing="1" w:line="240" w:lineRule="auto"/>
        <w:rPr>
          <w:rFonts w:ascii="Times New Roman" w:eastAsia="Times New Roman" w:hAnsi="Times New Roman" w:cs="Times New Roman"/>
          <w:sz w:val="24"/>
          <w:szCs w:val="24"/>
        </w:rPr>
      </w:pPr>
      <w:r w:rsidRPr="00B90F7F">
        <w:rPr>
          <w:rFonts w:ascii="Times New Roman" w:eastAsia="Times New Roman" w:hAnsi="Times New Roman" w:cs="Times New Roman"/>
          <w:color w:val="000000"/>
          <w:sz w:val="24"/>
          <w:szCs w:val="24"/>
        </w:rPr>
        <w:t>«Είναι μια οργανική συνέχεια που εκφράζεται με τη λέξη ρωμιοσύνη. Αυτή η οργανική συνέχεια δεν είναι άλλη από τη ρωμιοσύνη…».</w:t>
      </w:r>
    </w:p>
    <w:p w14:paraId="4C18D808" w14:textId="77777777" w:rsidR="00B90F7F" w:rsidRPr="00B90F7F" w:rsidRDefault="00B90F7F" w:rsidP="00B90F7F">
      <w:pPr>
        <w:spacing w:before="100" w:beforeAutospacing="1" w:after="100" w:afterAutospacing="1" w:line="240" w:lineRule="auto"/>
        <w:rPr>
          <w:rFonts w:ascii="Times New Roman" w:eastAsia="Times New Roman" w:hAnsi="Times New Roman" w:cs="Times New Roman"/>
          <w:sz w:val="24"/>
          <w:szCs w:val="24"/>
        </w:rPr>
      </w:pPr>
      <w:r w:rsidRPr="00B90F7F">
        <w:rPr>
          <w:rFonts w:ascii="Times New Roman" w:eastAsia="Times New Roman" w:hAnsi="Times New Roman" w:cs="Times New Roman"/>
          <w:b/>
          <w:bCs/>
          <w:color w:val="000000"/>
          <w:sz w:val="24"/>
          <w:szCs w:val="24"/>
        </w:rPr>
        <w:t xml:space="preserve">– Λέξη που σήμερα έχει κάτι το </w:t>
      </w:r>
      <w:proofErr w:type="spellStart"/>
      <w:r w:rsidRPr="00B90F7F">
        <w:rPr>
          <w:rFonts w:ascii="Times New Roman" w:eastAsia="Times New Roman" w:hAnsi="Times New Roman" w:cs="Times New Roman"/>
          <w:b/>
          <w:bCs/>
          <w:color w:val="000000"/>
          <w:sz w:val="24"/>
          <w:szCs w:val="24"/>
        </w:rPr>
        <w:t>απαξιωτικό</w:t>
      </w:r>
      <w:proofErr w:type="spellEnd"/>
      <w:r w:rsidRPr="00B90F7F">
        <w:rPr>
          <w:rFonts w:ascii="Times New Roman" w:eastAsia="Times New Roman" w:hAnsi="Times New Roman" w:cs="Times New Roman"/>
          <w:b/>
          <w:bCs/>
          <w:color w:val="000000"/>
          <w:sz w:val="24"/>
          <w:szCs w:val="24"/>
        </w:rPr>
        <w:t>…</w:t>
      </w:r>
    </w:p>
    <w:p w14:paraId="70247994" w14:textId="77777777" w:rsidR="00B90F7F" w:rsidRPr="00B90F7F" w:rsidRDefault="00B90F7F" w:rsidP="00B90F7F">
      <w:pPr>
        <w:spacing w:before="100" w:beforeAutospacing="1" w:after="100" w:afterAutospacing="1" w:line="240" w:lineRule="auto"/>
        <w:rPr>
          <w:rFonts w:ascii="Times New Roman" w:eastAsia="Times New Roman" w:hAnsi="Times New Roman" w:cs="Times New Roman"/>
          <w:sz w:val="24"/>
          <w:szCs w:val="24"/>
        </w:rPr>
      </w:pPr>
      <w:r w:rsidRPr="00B90F7F">
        <w:rPr>
          <w:rFonts w:ascii="Times New Roman" w:eastAsia="Times New Roman" w:hAnsi="Times New Roman" w:cs="Times New Roman"/>
          <w:color w:val="000000"/>
          <w:sz w:val="24"/>
          <w:szCs w:val="24"/>
        </w:rPr>
        <w:t xml:space="preserve">«Πράγμα σκανδαλώδες, γιατί η λέξη “ρωμιός” είναι η μόνη που είναι αυτοκρατορική. Το Βυζάντιο ποτέ δεν αποκαλούσε τον εαυτό του Βυζάντιο. </w:t>
      </w:r>
      <w:proofErr w:type="spellStart"/>
      <w:r w:rsidRPr="00B90F7F">
        <w:rPr>
          <w:rFonts w:ascii="Times New Roman" w:eastAsia="Times New Roman" w:hAnsi="Times New Roman" w:cs="Times New Roman"/>
          <w:color w:val="000000"/>
          <w:sz w:val="24"/>
          <w:szCs w:val="24"/>
        </w:rPr>
        <w:t>Οταν</w:t>
      </w:r>
      <w:proofErr w:type="spellEnd"/>
      <w:r w:rsidRPr="00B90F7F">
        <w:rPr>
          <w:rFonts w:ascii="Times New Roman" w:eastAsia="Times New Roman" w:hAnsi="Times New Roman" w:cs="Times New Roman"/>
          <w:color w:val="000000"/>
          <w:sz w:val="24"/>
          <w:szCs w:val="24"/>
        </w:rPr>
        <w:t xml:space="preserve"> ο Ψελλός ή ακόμη και ο Μιχαήλ Χωνιάτης λένε “οι Βυζαντίου πολίτες” εννοούν τους </w:t>
      </w:r>
      <w:proofErr w:type="spellStart"/>
      <w:r w:rsidRPr="00B90F7F">
        <w:rPr>
          <w:rFonts w:ascii="Times New Roman" w:eastAsia="Times New Roman" w:hAnsi="Times New Roman" w:cs="Times New Roman"/>
          <w:color w:val="000000"/>
          <w:sz w:val="24"/>
          <w:szCs w:val="24"/>
        </w:rPr>
        <w:t>Κωνσταντινουπολίτες</w:t>
      </w:r>
      <w:proofErr w:type="spellEnd"/>
      <w:r w:rsidRPr="00B90F7F">
        <w:rPr>
          <w:rFonts w:ascii="Times New Roman" w:eastAsia="Times New Roman" w:hAnsi="Times New Roman" w:cs="Times New Roman"/>
          <w:color w:val="000000"/>
          <w:sz w:val="24"/>
          <w:szCs w:val="24"/>
        </w:rPr>
        <w:t>. Δεν εννοούν τίποτε άλλο. “Εσείς οι Βυζαντίου πολίτες” γράφει ο Μιχαήλ Χωνιάτης από την Αθήνα, όπου ήρθε ως μητροπολίτης, στον αδελφό του στην Κωνσταντινούπολη. Διαμαρτύρεται ο Χωνιάτης στον αδελφό του, που ήταν πρωθυπουργός, γιατί οι τρυφεροί πολίτες της Κωνσταντινουπόλεως τον έστειλαν σε έναν τόπο όπου δεν έβρισκε ένα βιβλίο. Κι έπρεπε να πηγαίνει στο μοναστήρι της Κέας για να βρει».</w:t>
      </w:r>
    </w:p>
    <w:p w14:paraId="42591854" w14:textId="77777777" w:rsidR="00B90F7F" w:rsidRPr="00B90F7F" w:rsidRDefault="00B90F7F" w:rsidP="00B90F7F">
      <w:pPr>
        <w:spacing w:before="100" w:beforeAutospacing="1" w:after="100" w:afterAutospacing="1" w:line="240" w:lineRule="auto"/>
        <w:rPr>
          <w:rFonts w:ascii="Times New Roman" w:eastAsia="Times New Roman" w:hAnsi="Times New Roman" w:cs="Times New Roman"/>
          <w:sz w:val="24"/>
          <w:szCs w:val="24"/>
        </w:rPr>
      </w:pPr>
      <w:r w:rsidRPr="00B90F7F">
        <w:rPr>
          <w:rFonts w:ascii="Times New Roman" w:eastAsia="Times New Roman" w:hAnsi="Times New Roman" w:cs="Times New Roman"/>
          <w:b/>
          <w:bCs/>
          <w:color w:val="000000"/>
          <w:sz w:val="24"/>
          <w:szCs w:val="24"/>
        </w:rPr>
        <w:t xml:space="preserve">– Τους Ευρωπαίους τους αφορά ή πρέπει να τους αφορά το Βυζάντιο; </w:t>
      </w:r>
    </w:p>
    <w:p w14:paraId="6F072834" w14:textId="77777777" w:rsidR="00B90F7F" w:rsidRPr="00B90F7F" w:rsidRDefault="00B90F7F" w:rsidP="00B90F7F">
      <w:pPr>
        <w:spacing w:before="100" w:beforeAutospacing="1" w:after="100" w:afterAutospacing="1" w:line="240" w:lineRule="auto"/>
        <w:rPr>
          <w:rFonts w:ascii="Times New Roman" w:eastAsia="Times New Roman" w:hAnsi="Times New Roman" w:cs="Times New Roman"/>
          <w:sz w:val="24"/>
          <w:szCs w:val="24"/>
        </w:rPr>
      </w:pPr>
      <w:r w:rsidRPr="00B90F7F">
        <w:rPr>
          <w:rFonts w:ascii="Times New Roman" w:eastAsia="Times New Roman" w:hAnsi="Times New Roman" w:cs="Times New Roman"/>
          <w:color w:val="000000"/>
          <w:sz w:val="24"/>
          <w:szCs w:val="24"/>
        </w:rPr>
        <w:lastRenderedPageBreak/>
        <w:t xml:space="preserve">«Ακόμη περισσότερο. Γιατί τι είναι ο Ευρωπαίος; </w:t>
      </w:r>
      <w:proofErr w:type="spellStart"/>
      <w:r w:rsidRPr="00B90F7F">
        <w:rPr>
          <w:rFonts w:ascii="Times New Roman" w:eastAsia="Times New Roman" w:hAnsi="Times New Roman" w:cs="Times New Roman"/>
          <w:color w:val="000000"/>
          <w:sz w:val="24"/>
          <w:szCs w:val="24"/>
        </w:rPr>
        <w:t>Οπως</w:t>
      </w:r>
      <w:proofErr w:type="spellEnd"/>
      <w:r w:rsidRPr="00B90F7F">
        <w:rPr>
          <w:rFonts w:ascii="Times New Roman" w:eastAsia="Times New Roman" w:hAnsi="Times New Roman" w:cs="Times New Roman"/>
          <w:color w:val="000000"/>
          <w:sz w:val="24"/>
          <w:szCs w:val="24"/>
        </w:rPr>
        <w:t xml:space="preserve"> έλεγε ο Πολ </w:t>
      </w:r>
      <w:proofErr w:type="spellStart"/>
      <w:r w:rsidRPr="00B90F7F">
        <w:rPr>
          <w:rFonts w:ascii="Times New Roman" w:eastAsia="Times New Roman" w:hAnsi="Times New Roman" w:cs="Times New Roman"/>
          <w:color w:val="000000"/>
          <w:sz w:val="24"/>
          <w:szCs w:val="24"/>
        </w:rPr>
        <w:t>Βαλερύ</w:t>
      </w:r>
      <w:proofErr w:type="spellEnd"/>
      <w:r w:rsidRPr="00B90F7F">
        <w:rPr>
          <w:rFonts w:ascii="Times New Roman" w:eastAsia="Times New Roman" w:hAnsi="Times New Roman" w:cs="Times New Roman"/>
          <w:color w:val="000000"/>
          <w:sz w:val="24"/>
          <w:szCs w:val="24"/>
        </w:rPr>
        <w:t xml:space="preserve"> είναι αυτός που έχει υποστεί φιλοσοφικά την επίδραση της αρχαίας ορθολογιστικής σκέψης, που έχει ζήσει με την </w:t>
      </w:r>
      <w:proofErr w:type="spellStart"/>
      <w:r w:rsidRPr="00B90F7F">
        <w:rPr>
          <w:rFonts w:ascii="Times New Roman" w:eastAsia="Times New Roman" w:hAnsi="Times New Roman" w:cs="Times New Roman"/>
          <w:color w:val="000000"/>
          <w:sz w:val="24"/>
          <w:szCs w:val="24"/>
        </w:rPr>
        <w:t>ιουδαϊκοχριστιανική</w:t>
      </w:r>
      <w:proofErr w:type="spellEnd"/>
      <w:r w:rsidRPr="00B90F7F">
        <w:rPr>
          <w:rFonts w:ascii="Times New Roman" w:eastAsia="Times New Roman" w:hAnsi="Times New Roman" w:cs="Times New Roman"/>
          <w:color w:val="000000"/>
          <w:sz w:val="24"/>
          <w:szCs w:val="24"/>
        </w:rPr>
        <w:t xml:space="preserve"> πνευματικότητα κι έχει υποστεί την επίδραση της ρωμαϊκής διοίκησης και των ρωμαϊκών θεσμών. Αθήνα, Ιερουσαλήμ και Ρώμη. Χωρίς αυτά δεν υπάρχει Ευρώπη. Κι όλα αυτά τα τρία, συμπυκνωμένα μαζί, είναι το Βυζάντιο. Επομένως το Βυζάντιο είναι Ευρώπη, γιατί είναι ελληνόφωνο όπως η Αθήνα, χριστιανικό όπως η Ιερουσαλήμ κι έχει υιοθετήσει όλη τη ρωμαϊκή διοίκηση».</w:t>
      </w:r>
    </w:p>
    <w:p w14:paraId="009E3CFE" w14:textId="77777777" w:rsidR="00B90F7F" w:rsidRPr="00B90F7F" w:rsidRDefault="00B90F7F" w:rsidP="00B90F7F">
      <w:pPr>
        <w:spacing w:before="100" w:beforeAutospacing="1" w:after="100" w:afterAutospacing="1" w:line="240" w:lineRule="auto"/>
        <w:rPr>
          <w:rFonts w:ascii="Times New Roman" w:eastAsia="Times New Roman" w:hAnsi="Times New Roman" w:cs="Times New Roman"/>
          <w:sz w:val="24"/>
          <w:szCs w:val="24"/>
        </w:rPr>
      </w:pPr>
      <w:r w:rsidRPr="00B90F7F">
        <w:rPr>
          <w:rFonts w:ascii="Times New Roman" w:eastAsia="Times New Roman" w:hAnsi="Times New Roman" w:cs="Times New Roman"/>
          <w:b/>
          <w:bCs/>
          <w:color w:val="000000"/>
          <w:sz w:val="24"/>
          <w:szCs w:val="24"/>
        </w:rPr>
        <w:t>– Τότε γιατί αποκλειόταν το Βυζάντιο από την Ευρώπη και γενικότερα η ανατολική ορθόδοξη Ευρώπη;</w:t>
      </w:r>
    </w:p>
    <w:p w14:paraId="5196978A" w14:textId="77777777" w:rsidR="00B90F7F" w:rsidRPr="00B90F7F" w:rsidRDefault="00B90F7F" w:rsidP="00B90F7F">
      <w:pPr>
        <w:spacing w:before="100" w:beforeAutospacing="1" w:after="100" w:afterAutospacing="1" w:line="240" w:lineRule="auto"/>
        <w:rPr>
          <w:rFonts w:ascii="Times New Roman" w:eastAsia="Times New Roman" w:hAnsi="Times New Roman" w:cs="Times New Roman"/>
          <w:sz w:val="24"/>
          <w:szCs w:val="24"/>
        </w:rPr>
      </w:pPr>
      <w:r w:rsidRPr="00B90F7F">
        <w:rPr>
          <w:rFonts w:ascii="Times New Roman" w:eastAsia="Times New Roman" w:hAnsi="Times New Roman" w:cs="Times New Roman"/>
          <w:color w:val="000000"/>
          <w:sz w:val="24"/>
          <w:szCs w:val="24"/>
        </w:rPr>
        <w:t>«</w:t>
      </w:r>
      <w:proofErr w:type="spellStart"/>
      <w:r w:rsidRPr="00B90F7F">
        <w:rPr>
          <w:rFonts w:ascii="Times New Roman" w:eastAsia="Times New Roman" w:hAnsi="Times New Roman" w:cs="Times New Roman"/>
          <w:color w:val="000000"/>
          <w:sz w:val="24"/>
          <w:szCs w:val="24"/>
        </w:rPr>
        <w:t>Οταν</w:t>
      </w:r>
      <w:proofErr w:type="spellEnd"/>
      <w:r w:rsidRPr="00B90F7F">
        <w:rPr>
          <w:rFonts w:ascii="Times New Roman" w:eastAsia="Times New Roman" w:hAnsi="Times New Roman" w:cs="Times New Roman"/>
          <w:color w:val="000000"/>
          <w:sz w:val="24"/>
          <w:szCs w:val="24"/>
        </w:rPr>
        <w:t xml:space="preserve"> δημιουργείται η νεότερη έννοια της Ευρώπης οι </w:t>
      </w:r>
      <w:proofErr w:type="spellStart"/>
      <w:r w:rsidRPr="00B90F7F">
        <w:rPr>
          <w:rFonts w:ascii="Times New Roman" w:eastAsia="Times New Roman" w:hAnsi="Times New Roman" w:cs="Times New Roman"/>
          <w:color w:val="000000"/>
          <w:sz w:val="24"/>
          <w:szCs w:val="24"/>
        </w:rPr>
        <w:t>Ελληνες</w:t>
      </w:r>
      <w:proofErr w:type="spellEnd"/>
      <w:r w:rsidRPr="00B90F7F">
        <w:rPr>
          <w:rFonts w:ascii="Times New Roman" w:eastAsia="Times New Roman" w:hAnsi="Times New Roman" w:cs="Times New Roman"/>
          <w:color w:val="000000"/>
          <w:sz w:val="24"/>
          <w:szCs w:val="24"/>
        </w:rPr>
        <w:t xml:space="preserve"> έχουν διαγραφεί από τη σκέψη των Ευρωπαίων, λόγω της οθωμανικής κατάκτησης. </w:t>
      </w:r>
      <w:proofErr w:type="spellStart"/>
      <w:r w:rsidRPr="00B90F7F">
        <w:rPr>
          <w:rFonts w:ascii="Times New Roman" w:eastAsia="Times New Roman" w:hAnsi="Times New Roman" w:cs="Times New Roman"/>
          <w:color w:val="000000"/>
          <w:sz w:val="24"/>
          <w:szCs w:val="24"/>
        </w:rPr>
        <w:t>Οταν</w:t>
      </w:r>
      <w:proofErr w:type="spellEnd"/>
      <w:r w:rsidRPr="00B90F7F">
        <w:rPr>
          <w:rFonts w:ascii="Times New Roman" w:eastAsia="Times New Roman" w:hAnsi="Times New Roman" w:cs="Times New Roman"/>
          <w:color w:val="000000"/>
          <w:sz w:val="24"/>
          <w:szCs w:val="24"/>
        </w:rPr>
        <w:t xml:space="preserve"> ο Ρακίνας γράφει τη “Φαίδρα” ρωτάει τον γάλλο πρεσβευτή στην Υψηλή Πύλη κατά πού πέφτει η Ελλάδα. Ο πρώτος που λέει “</w:t>
      </w:r>
      <w:proofErr w:type="spellStart"/>
      <w:r w:rsidRPr="00B90F7F">
        <w:rPr>
          <w:rFonts w:ascii="Times New Roman" w:eastAsia="Times New Roman" w:hAnsi="Times New Roman" w:cs="Times New Roman"/>
          <w:color w:val="000000"/>
          <w:sz w:val="24"/>
          <w:szCs w:val="24"/>
        </w:rPr>
        <w:t>we</w:t>
      </w:r>
      <w:proofErr w:type="spellEnd"/>
      <w:r w:rsidRPr="00B90F7F">
        <w:rPr>
          <w:rFonts w:ascii="Times New Roman" w:eastAsia="Times New Roman" w:hAnsi="Times New Roman" w:cs="Times New Roman"/>
          <w:color w:val="000000"/>
          <w:sz w:val="24"/>
          <w:szCs w:val="24"/>
        </w:rPr>
        <w:t xml:space="preserve"> </w:t>
      </w:r>
      <w:proofErr w:type="spellStart"/>
      <w:r w:rsidRPr="00B90F7F">
        <w:rPr>
          <w:rFonts w:ascii="Times New Roman" w:eastAsia="Times New Roman" w:hAnsi="Times New Roman" w:cs="Times New Roman"/>
          <w:color w:val="000000"/>
          <w:sz w:val="24"/>
          <w:szCs w:val="24"/>
        </w:rPr>
        <w:t>Εuropeans</w:t>
      </w:r>
      <w:proofErr w:type="spellEnd"/>
      <w:r w:rsidRPr="00B90F7F">
        <w:rPr>
          <w:rFonts w:ascii="Times New Roman" w:eastAsia="Times New Roman" w:hAnsi="Times New Roman" w:cs="Times New Roman"/>
          <w:color w:val="000000"/>
          <w:sz w:val="24"/>
          <w:szCs w:val="24"/>
        </w:rPr>
        <w:t xml:space="preserve">” είναι ο φιλόσοφος Μπέικον, τον 16ον αιώνα. Ο πρώτος πίνακας που παρουσιάζει τους λαούς της Ευρώπης είναι ένας πίνακας γερμανικός, στον οποίο φυσικά δεν υπάρχουν </w:t>
      </w:r>
      <w:proofErr w:type="spellStart"/>
      <w:r w:rsidRPr="00B90F7F">
        <w:rPr>
          <w:rFonts w:ascii="Times New Roman" w:eastAsia="Times New Roman" w:hAnsi="Times New Roman" w:cs="Times New Roman"/>
          <w:color w:val="000000"/>
          <w:sz w:val="24"/>
          <w:szCs w:val="24"/>
        </w:rPr>
        <w:t>Ελληνες</w:t>
      </w:r>
      <w:proofErr w:type="spellEnd"/>
      <w:r w:rsidRPr="00B90F7F">
        <w:rPr>
          <w:rFonts w:ascii="Times New Roman" w:eastAsia="Times New Roman" w:hAnsi="Times New Roman" w:cs="Times New Roman"/>
          <w:color w:val="000000"/>
          <w:sz w:val="24"/>
          <w:szCs w:val="24"/>
        </w:rPr>
        <w:t xml:space="preserve">. </w:t>
      </w:r>
      <w:proofErr w:type="spellStart"/>
      <w:r w:rsidRPr="00B90F7F">
        <w:rPr>
          <w:rFonts w:ascii="Times New Roman" w:eastAsia="Times New Roman" w:hAnsi="Times New Roman" w:cs="Times New Roman"/>
          <w:color w:val="000000"/>
          <w:sz w:val="24"/>
          <w:szCs w:val="24"/>
        </w:rPr>
        <w:t>Επειτα</w:t>
      </w:r>
      <w:proofErr w:type="spellEnd"/>
      <w:r w:rsidRPr="00B90F7F">
        <w:rPr>
          <w:rFonts w:ascii="Times New Roman" w:eastAsia="Times New Roman" w:hAnsi="Times New Roman" w:cs="Times New Roman"/>
          <w:color w:val="000000"/>
          <w:sz w:val="24"/>
          <w:szCs w:val="24"/>
        </w:rPr>
        <w:t xml:space="preserve"> αυτή η Ευρώπη είναι όλη </w:t>
      </w:r>
      <w:proofErr w:type="spellStart"/>
      <w:r w:rsidRPr="00B90F7F">
        <w:rPr>
          <w:rFonts w:ascii="Times New Roman" w:eastAsia="Times New Roman" w:hAnsi="Times New Roman" w:cs="Times New Roman"/>
          <w:color w:val="000000"/>
          <w:sz w:val="24"/>
          <w:szCs w:val="24"/>
        </w:rPr>
        <w:t>αντιορθόδοξη</w:t>
      </w:r>
      <w:proofErr w:type="spellEnd"/>
      <w:r w:rsidRPr="00B90F7F">
        <w:rPr>
          <w:rFonts w:ascii="Times New Roman" w:eastAsia="Times New Roman" w:hAnsi="Times New Roman" w:cs="Times New Roman"/>
          <w:color w:val="000000"/>
          <w:sz w:val="24"/>
          <w:szCs w:val="24"/>
        </w:rPr>
        <w:t>. Θεωρεί τους ανατολικούς σχισματικούς».</w:t>
      </w:r>
    </w:p>
    <w:p w14:paraId="19407CFA" w14:textId="77777777" w:rsidR="00B90F7F" w:rsidRPr="00B90F7F" w:rsidRDefault="00B90F7F" w:rsidP="00B90F7F">
      <w:pPr>
        <w:spacing w:before="100" w:beforeAutospacing="1" w:after="100" w:afterAutospacing="1" w:line="240" w:lineRule="auto"/>
        <w:rPr>
          <w:rFonts w:ascii="Times New Roman" w:eastAsia="Times New Roman" w:hAnsi="Times New Roman" w:cs="Times New Roman"/>
          <w:sz w:val="24"/>
          <w:szCs w:val="24"/>
        </w:rPr>
      </w:pPr>
      <w:r w:rsidRPr="00B90F7F">
        <w:rPr>
          <w:rFonts w:ascii="Times New Roman" w:eastAsia="Times New Roman" w:hAnsi="Times New Roman" w:cs="Times New Roman"/>
          <w:b/>
          <w:bCs/>
          <w:color w:val="000000"/>
          <w:sz w:val="24"/>
          <w:szCs w:val="24"/>
        </w:rPr>
        <w:t>– Πώς εξηγείτε το ότι σήμερα υπάρχει</w:t>
      </w:r>
      <w:r w:rsidRPr="00B90F7F">
        <w:rPr>
          <w:rFonts w:ascii="Times New Roman" w:eastAsia="Times New Roman" w:hAnsi="Times New Roman" w:cs="Times New Roman"/>
          <w:color w:val="000000"/>
          <w:sz w:val="24"/>
          <w:szCs w:val="24"/>
        </w:rPr>
        <w:t xml:space="preserve"> </w:t>
      </w:r>
      <w:r w:rsidRPr="00B90F7F">
        <w:rPr>
          <w:rFonts w:ascii="Times New Roman" w:eastAsia="Times New Roman" w:hAnsi="Times New Roman" w:cs="Times New Roman"/>
          <w:b/>
          <w:bCs/>
          <w:color w:val="000000"/>
          <w:sz w:val="24"/>
          <w:szCs w:val="24"/>
        </w:rPr>
        <w:t>μεγάλη ζήτηση για βυζαντινή τέχνη</w:t>
      </w:r>
      <w:r w:rsidRPr="00B90F7F">
        <w:rPr>
          <w:rFonts w:ascii="Times New Roman" w:eastAsia="Times New Roman" w:hAnsi="Times New Roman" w:cs="Times New Roman"/>
          <w:color w:val="000000"/>
          <w:sz w:val="24"/>
          <w:szCs w:val="24"/>
        </w:rPr>
        <w:t xml:space="preserve"> </w:t>
      </w:r>
      <w:r w:rsidRPr="00B90F7F">
        <w:rPr>
          <w:rFonts w:ascii="Times New Roman" w:eastAsia="Times New Roman" w:hAnsi="Times New Roman" w:cs="Times New Roman"/>
          <w:b/>
          <w:bCs/>
          <w:color w:val="000000"/>
          <w:sz w:val="24"/>
          <w:szCs w:val="24"/>
        </w:rPr>
        <w:t xml:space="preserve">από όλα τα μεγάλα μουσεία της Νέας </w:t>
      </w:r>
      <w:proofErr w:type="spellStart"/>
      <w:r w:rsidRPr="00B90F7F">
        <w:rPr>
          <w:rFonts w:ascii="Times New Roman" w:eastAsia="Times New Roman" w:hAnsi="Times New Roman" w:cs="Times New Roman"/>
          <w:b/>
          <w:bCs/>
          <w:color w:val="000000"/>
          <w:sz w:val="24"/>
          <w:szCs w:val="24"/>
        </w:rPr>
        <w:t>Υόρκης,του</w:t>
      </w:r>
      <w:proofErr w:type="spellEnd"/>
      <w:r w:rsidRPr="00B90F7F">
        <w:rPr>
          <w:rFonts w:ascii="Times New Roman" w:eastAsia="Times New Roman" w:hAnsi="Times New Roman" w:cs="Times New Roman"/>
          <w:b/>
          <w:bCs/>
          <w:color w:val="000000"/>
          <w:sz w:val="24"/>
          <w:szCs w:val="24"/>
        </w:rPr>
        <w:t xml:space="preserve"> </w:t>
      </w:r>
      <w:proofErr w:type="spellStart"/>
      <w:r w:rsidRPr="00B90F7F">
        <w:rPr>
          <w:rFonts w:ascii="Times New Roman" w:eastAsia="Times New Roman" w:hAnsi="Times New Roman" w:cs="Times New Roman"/>
          <w:b/>
          <w:bCs/>
          <w:color w:val="000000"/>
          <w:sz w:val="24"/>
          <w:szCs w:val="24"/>
        </w:rPr>
        <w:t>Λονδίνου,του</w:t>
      </w:r>
      <w:proofErr w:type="spellEnd"/>
      <w:r w:rsidRPr="00B90F7F">
        <w:rPr>
          <w:rFonts w:ascii="Times New Roman" w:eastAsia="Times New Roman" w:hAnsi="Times New Roman" w:cs="Times New Roman"/>
          <w:b/>
          <w:bCs/>
          <w:color w:val="000000"/>
          <w:sz w:val="24"/>
          <w:szCs w:val="24"/>
        </w:rPr>
        <w:t xml:space="preserve"> Παρισιού;</w:t>
      </w:r>
      <w:r w:rsidRPr="00B90F7F">
        <w:rPr>
          <w:rFonts w:ascii="Times New Roman" w:eastAsia="Times New Roman" w:hAnsi="Times New Roman" w:cs="Times New Roman"/>
          <w:color w:val="000000"/>
          <w:sz w:val="24"/>
          <w:szCs w:val="24"/>
        </w:rPr>
        <w:t xml:space="preserve"> </w:t>
      </w:r>
      <w:r w:rsidRPr="00B90F7F">
        <w:rPr>
          <w:rFonts w:ascii="Times New Roman" w:eastAsia="Times New Roman" w:hAnsi="Times New Roman" w:cs="Times New Roman"/>
          <w:b/>
          <w:bCs/>
          <w:color w:val="000000"/>
          <w:sz w:val="24"/>
          <w:szCs w:val="24"/>
        </w:rPr>
        <w:t>Μήπως ψάχνουν για εξωτισμό;</w:t>
      </w:r>
      <w:r w:rsidRPr="00B90F7F">
        <w:rPr>
          <w:rFonts w:ascii="Times New Roman" w:eastAsia="Times New Roman" w:hAnsi="Times New Roman" w:cs="Times New Roman"/>
          <w:color w:val="000000"/>
          <w:sz w:val="24"/>
          <w:szCs w:val="24"/>
        </w:rPr>
        <w:t xml:space="preserve"> </w:t>
      </w:r>
      <w:r w:rsidRPr="00B90F7F">
        <w:rPr>
          <w:rFonts w:ascii="Times New Roman" w:eastAsia="Times New Roman" w:hAnsi="Times New Roman" w:cs="Times New Roman"/>
          <w:b/>
          <w:bCs/>
          <w:color w:val="000000"/>
          <w:sz w:val="24"/>
          <w:szCs w:val="24"/>
        </w:rPr>
        <w:t>Μήπως ως βυζαντινολόγος είστε</w:t>
      </w:r>
      <w:r w:rsidRPr="00B90F7F">
        <w:rPr>
          <w:rFonts w:ascii="Times New Roman" w:eastAsia="Times New Roman" w:hAnsi="Times New Roman" w:cs="Times New Roman"/>
          <w:color w:val="000000"/>
          <w:sz w:val="24"/>
          <w:szCs w:val="24"/>
        </w:rPr>
        <w:t xml:space="preserve"> </w:t>
      </w:r>
      <w:r w:rsidRPr="00B90F7F">
        <w:rPr>
          <w:rFonts w:ascii="Times New Roman" w:eastAsia="Times New Roman" w:hAnsi="Times New Roman" w:cs="Times New Roman"/>
          <w:b/>
          <w:bCs/>
          <w:color w:val="000000"/>
          <w:sz w:val="24"/>
          <w:szCs w:val="24"/>
        </w:rPr>
        <w:t>εξωτική;</w:t>
      </w:r>
    </w:p>
    <w:p w14:paraId="5A073AB7" w14:textId="77777777" w:rsidR="00B90F7F" w:rsidRPr="00B90F7F" w:rsidRDefault="00B90F7F" w:rsidP="00B90F7F">
      <w:pPr>
        <w:spacing w:before="100" w:beforeAutospacing="1" w:after="100" w:afterAutospacing="1" w:line="240" w:lineRule="auto"/>
        <w:rPr>
          <w:rFonts w:ascii="Times New Roman" w:eastAsia="Times New Roman" w:hAnsi="Times New Roman" w:cs="Times New Roman"/>
          <w:sz w:val="24"/>
          <w:szCs w:val="24"/>
        </w:rPr>
      </w:pPr>
      <w:r w:rsidRPr="00B90F7F">
        <w:rPr>
          <w:rFonts w:ascii="Times New Roman" w:eastAsia="Times New Roman" w:hAnsi="Times New Roman" w:cs="Times New Roman"/>
          <w:color w:val="000000"/>
          <w:sz w:val="24"/>
          <w:szCs w:val="24"/>
        </w:rPr>
        <w:t>«</w:t>
      </w:r>
      <w:proofErr w:type="spellStart"/>
      <w:r w:rsidRPr="00B90F7F">
        <w:rPr>
          <w:rFonts w:ascii="Times New Roman" w:eastAsia="Times New Roman" w:hAnsi="Times New Roman" w:cs="Times New Roman"/>
          <w:color w:val="000000"/>
          <w:sz w:val="24"/>
          <w:szCs w:val="24"/>
        </w:rPr>
        <w:t>Οχι</w:t>
      </w:r>
      <w:proofErr w:type="spellEnd"/>
      <w:r w:rsidRPr="00B90F7F">
        <w:rPr>
          <w:rFonts w:ascii="Times New Roman" w:eastAsia="Times New Roman" w:hAnsi="Times New Roman" w:cs="Times New Roman"/>
          <w:color w:val="000000"/>
          <w:sz w:val="24"/>
          <w:szCs w:val="24"/>
        </w:rPr>
        <w:t xml:space="preserve">, δεν είμαι καθόλου εξωτική. Απόδειξη ότι στη Γαλλία με είχαν βάλει πρόεδρο του μεγαλύτερου οργανισμού σύγχρονης τέχνης, του </w:t>
      </w:r>
      <w:proofErr w:type="spellStart"/>
      <w:r w:rsidRPr="00B90F7F">
        <w:rPr>
          <w:rFonts w:ascii="Times New Roman" w:eastAsia="Times New Roman" w:hAnsi="Times New Roman" w:cs="Times New Roman"/>
          <w:color w:val="000000"/>
          <w:sz w:val="24"/>
          <w:szCs w:val="24"/>
        </w:rPr>
        <w:t>Μπομπούρ</w:t>
      </w:r>
      <w:proofErr w:type="spellEnd"/>
      <w:r w:rsidRPr="00B90F7F">
        <w:rPr>
          <w:rFonts w:ascii="Times New Roman" w:eastAsia="Times New Roman" w:hAnsi="Times New Roman" w:cs="Times New Roman"/>
          <w:color w:val="000000"/>
          <w:sz w:val="24"/>
          <w:szCs w:val="24"/>
        </w:rPr>
        <w:t xml:space="preserve">… Αυτό οφείλεται στο ότι η Ευρώπη σήμερα θέλει να δει ολόκληρη την οντότητά της. Πού συγκλίνει ολόκληρη η Ανατολική Ευρώπη; Στην ορθοδοξία, στο Βυζάντιο. Η Μόσχα ονομαζόταν “τρίτη Ρώμη”. Επομένως όλη η Ανατολική Ευρώπη που δεν μπορεί πια να αποκλειστεί από την Ευρώπη έχει μια συνοχή, την ορθοδοξία. Και πώς μπορεί να εκφραστεί αυτή η ορθοδοξία για όσους δεν ξέρουν ιστορία και ελληνικά; Μέσα από την εικόνα, τη βυζαντινή αγιογραφία. </w:t>
      </w:r>
      <w:proofErr w:type="spellStart"/>
      <w:r w:rsidRPr="00B90F7F">
        <w:rPr>
          <w:rFonts w:ascii="Times New Roman" w:eastAsia="Times New Roman" w:hAnsi="Times New Roman" w:cs="Times New Roman"/>
          <w:color w:val="000000"/>
          <w:sz w:val="24"/>
          <w:szCs w:val="24"/>
        </w:rPr>
        <w:t>Οπως</w:t>
      </w:r>
      <w:proofErr w:type="spellEnd"/>
      <w:r w:rsidRPr="00B90F7F">
        <w:rPr>
          <w:rFonts w:ascii="Times New Roman" w:eastAsia="Times New Roman" w:hAnsi="Times New Roman" w:cs="Times New Roman"/>
          <w:color w:val="000000"/>
          <w:sz w:val="24"/>
          <w:szCs w:val="24"/>
        </w:rPr>
        <w:t xml:space="preserve"> λέει ο </w:t>
      </w:r>
      <w:proofErr w:type="spellStart"/>
      <w:r w:rsidRPr="00B90F7F">
        <w:rPr>
          <w:rFonts w:ascii="Times New Roman" w:eastAsia="Times New Roman" w:hAnsi="Times New Roman" w:cs="Times New Roman"/>
          <w:color w:val="000000"/>
          <w:sz w:val="24"/>
          <w:szCs w:val="24"/>
        </w:rPr>
        <w:t>Ζιροντού</w:t>
      </w:r>
      <w:proofErr w:type="spellEnd"/>
      <w:r w:rsidRPr="00B90F7F">
        <w:rPr>
          <w:rFonts w:ascii="Times New Roman" w:eastAsia="Times New Roman" w:hAnsi="Times New Roman" w:cs="Times New Roman"/>
          <w:color w:val="000000"/>
          <w:sz w:val="24"/>
          <w:szCs w:val="24"/>
        </w:rPr>
        <w:t>, μόνο μέσα σε ένα μουσείο δεν υπάρχουν αγράμματοι».</w:t>
      </w:r>
    </w:p>
    <w:p w14:paraId="62646BA6" w14:textId="77777777" w:rsidR="00B90F7F" w:rsidRPr="00B90F7F" w:rsidRDefault="00B90F7F" w:rsidP="00B90F7F">
      <w:pPr>
        <w:spacing w:before="100" w:beforeAutospacing="1" w:after="100" w:afterAutospacing="1" w:line="240" w:lineRule="auto"/>
        <w:rPr>
          <w:rFonts w:ascii="Times New Roman" w:eastAsia="Times New Roman" w:hAnsi="Times New Roman" w:cs="Times New Roman"/>
          <w:sz w:val="24"/>
          <w:szCs w:val="24"/>
        </w:rPr>
      </w:pPr>
      <w:r w:rsidRPr="00B90F7F">
        <w:rPr>
          <w:rFonts w:ascii="Times New Roman" w:eastAsia="Times New Roman" w:hAnsi="Times New Roman" w:cs="Times New Roman"/>
          <w:b/>
          <w:bCs/>
          <w:color w:val="000000"/>
          <w:sz w:val="24"/>
          <w:szCs w:val="24"/>
        </w:rPr>
        <w:t>– Δηλαδή για πολιτικούς λόγους γίνονται</w:t>
      </w:r>
      <w:r w:rsidRPr="00B90F7F">
        <w:rPr>
          <w:rFonts w:ascii="Times New Roman" w:eastAsia="Times New Roman" w:hAnsi="Times New Roman" w:cs="Times New Roman"/>
          <w:color w:val="000000"/>
          <w:sz w:val="24"/>
          <w:szCs w:val="24"/>
        </w:rPr>
        <w:t xml:space="preserve"> </w:t>
      </w:r>
      <w:r w:rsidRPr="00B90F7F">
        <w:rPr>
          <w:rFonts w:ascii="Times New Roman" w:eastAsia="Times New Roman" w:hAnsi="Times New Roman" w:cs="Times New Roman"/>
          <w:b/>
          <w:bCs/>
          <w:color w:val="000000"/>
          <w:sz w:val="24"/>
          <w:szCs w:val="24"/>
        </w:rPr>
        <w:t>αυτές οι εκθέσεις; Το θέμα της τέχνης δεν είναι σοβαρό;</w:t>
      </w:r>
    </w:p>
    <w:p w14:paraId="4182B218" w14:textId="77777777" w:rsidR="00B90F7F" w:rsidRPr="00B90F7F" w:rsidRDefault="00B90F7F" w:rsidP="00B90F7F">
      <w:pPr>
        <w:spacing w:before="100" w:beforeAutospacing="1" w:after="100" w:afterAutospacing="1" w:line="240" w:lineRule="auto"/>
        <w:rPr>
          <w:rFonts w:ascii="Times New Roman" w:eastAsia="Times New Roman" w:hAnsi="Times New Roman" w:cs="Times New Roman"/>
          <w:sz w:val="24"/>
          <w:szCs w:val="24"/>
        </w:rPr>
      </w:pPr>
      <w:r w:rsidRPr="00B90F7F">
        <w:rPr>
          <w:rFonts w:ascii="Times New Roman" w:eastAsia="Times New Roman" w:hAnsi="Times New Roman" w:cs="Times New Roman"/>
          <w:color w:val="000000"/>
          <w:sz w:val="24"/>
          <w:szCs w:val="24"/>
        </w:rPr>
        <w:t xml:space="preserve">«Πάρα πολύ σοβαρό. Γιατί η βυζαντινή αγιογραφία εκφράζει πολύ σύγχρονα πράγματα. Είναι πριν </w:t>
      </w:r>
      <w:proofErr w:type="spellStart"/>
      <w:r w:rsidRPr="00B90F7F">
        <w:rPr>
          <w:rFonts w:ascii="Times New Roman" w:eastAsia="Times New Roman" w:hAnsi="Times New Roman" w:cs="Times New Roman"/>
          <w:color w:val="000000"/>
          <w:sz w:val="24"/>
          <w:szCs w:val="24"/>
        </w:rPr>
        <w:t>απ</w:t>
      </w:r>
      <w:proofErr w:type="spellEnd"/>
      <w:r w:rsidRPr="00B90F7F">
        <w:rPr>
          <w:rFonts w:ascii="Times New Roman" w:eastAsia="Times New Roman" w:hAnsi="Times New Roman" w:cs="Times New Roman"/>
          <w:color w:val="000000"/>
          <w:sz w:val="24"/>
          <w:szCs w:val="24"/>
        </w:rPr>
        <w:t xml:space="preserve">΄ όλα μια ζωγραφική ιδιοτήτων και όχι προσώπων, είναι ζωγραφική της αγιοσύνης και όχι του αγίου. </w:t>
      </w:r>
      <w:proofErr w:type="spellStart"/>
      <w:r w:rsidRPr="00B90F7F">
        <w:rPr>
          <w:rFonts w:ascii="Times New Roman" w:eastAsia="Times New Roman" w:hAnsi="Times New Roman" w:cs="Times New Roman"/>
          <w:color w:val="000000"/>
          <w:sz w:val="24"/>
          <w:szCs w:val="24"/>
        </w:rPr>
        <w:t>Γι</w:t>
      </w:r>
      <w:proofErr w:type="spellEnd"/>
      <w:r w:rsidRPr="00B90F7F">
        <w:rPr>
          <w:rFonts w:ascii="Times New Roman" w:eastAsia="Times New Roman" w:hAnsi="Times New Roman" w:cs="Times New Roman"/>
          <w:color w:val="000000"/>
          <w:sz w:val="24"/>
          <w:szCs w:val="24"/>
        </w:rPr>
        <w:t xml:space="preserve">΄ αυτό ο αγιογράφος βάζει το όνομα του αγίου από κάτω. Η λέξη σού λέει ποιος είναι ο άγιος και όχι η ζωγραφική. Η απεικόνιση στη βυζαντινή αγιογραφία είναι η απεικόνιση του μοντερνισμού. Οι σουρεαλιστές είναι πολύ συγγενείς με τη βυζαντινή αγιογραφία. Αν πάρετε, για παράδειγμα, έναν </w:t>
      </w:r>
      <w:proofErr w:type="spellStart"/>
      <w:r w:rsidRPr="00B90F7F">
        <w:rPr>
          <w:rFonts w:ascii="Times New Roman" w:eastAsia="Times New Roman" w:hAnsi="Times New Roman" w:cs="Times New Roman"/>
          <w:color w:val="000000"/>
          <w:sz w:val="24"/>
          <w:szCs w:val="24"/>
        </w:rPr>
        <w:t>Μαγκρίτ</w:t>
      </w:r>
      <w:proofErr w:type="spellEnd"/>
      <w:r w:rsidRPr="00B90F7F">
        <w:rPr>
          <w:rFonts w:ascii="Times New Roman" w:eastAsia="Times New Roman" w:hAnsi="Times New Roman" w:cs="Times New Roman"/>
          <w:color w:val="000000"/>
          <w:sz w:val="24"/>
          <w:szCs w:val="24"/>
        </w:rPr>
        <w:t xml:space="preserve"> και αφαιρέσετε ας πούμε το σεξουαλικό στοιχείο, θα έχετε μια βυζαντινή εικόνα. Το ίδιο και με έναν Νταλί. Οι σουρεαλιστές έκαναν τέχνη την ονειρική τους αναγκαιότητα, δεν έβαλαν σε πρώτο πλάνο το πρόσωπο αλλά την έκφραση, την ιδιότητα του προσώπου».</w:t>
      </w:r>
    </w:p>
    <w:p w14:paraId="4DF7270C" w14:textId="77777777" w:rsidR="00B90F7F" w:rsidRPr="00B90F7F" w:rsidRDefault="00B90F7F" w:rsidP="00B90F7F">
      <w:pPr>
        <w:spacing w:before="100" w:beforeAutospacing="1" w:after="100" w:afterAutospacing="1" w:line="240" w:lineRule="auto"/>
        <w:rPr>
          <w:rFonts w:ascii="Times New Roman" w:eastAsia="Times New Roman" w:hAnsi="Times New Roman" w:cs="Times New Roman"/>
          <w:sz w:val="24"/>
          <w:szCs w:val="24"/>
        </w:rPr>
      </w:pPr>
      <w:r w:rsidRPr="00B90F7F">
        <w:rPr>
          <w:rFonts w:ascii="Times New Roman" w:eastAsia="Times New Roman" w:hAnsi="Times New Roman" w:cs="Times New Roman"/>
          <w:b/>
          <w:bCs/>
          <w:color w:val="000000"/>
          <w:sz w:val="24"/>
          <w:szCs w:val="24"/>
        </w:rPr>
        <w:t xml:space="preserve">– </w:t>
      </w:r>
      <w:proofErr w:type="spellStart"/>
      <w:r w:rsidRPr="00B90F7F">
        <w:rPr>
          <w:rFonts w:ascii="Times New Roman" w:eastAsia="Times New Roman" w:hAnsi="Times New Roman" w:cs="Times New Roman"/>
          <w:b/>
          <w:bCs/>
          <w:color w:val="000000"/>
          <w:sz w:val="24"/>
          <w:szCs w:val="24"/>
        </w:rPr>
        <w:t>Ηξεραν</w:t>
      </w:r>
      <w:proofErr w:type="spellEnd"/>
      <w:r w:rsidRPr="00B90F7F">
        <w:rPr>
          <w:rFonts w:ascii="Times New Roman" w:eastAsia="Times New Roman" w:hAnsi="Times New Roman" w:cs="Times New Roman"/>
          <w:b/>
          <w:bCs/>
          <w:color w:val="000000"/>
          <w:sz w:val="24"/>
          <w:szCs w:val="24"/>
        </w:rPr>
        <w:t xml:space="preserve"> οι σουρεαλιστές την τέχνη αυτή;</w:t>
      </w:r>
    </w:p>
    <w:p w14:paraId="1DA1D985" w14:textId="77777777" w:rsidR="00B90F7F" w:rsidRPr="00B90F7F" w:rsidRDefault="00B90F7F" w:rsidP="00B90F7F">
      <w:pPr>
        <w:spacing w:before="100" w:beforeAutospacing="1" w:after="100" w:afterAutospacing="1" w:line="240" w:lineRule="auto"/>
        <w:rPr>
          <w:rFonts w:ascii="Times New Roman" w:eastAsia="Times New Roman" w:hAnsi="Times New Roman" w:cs="Times New Roman"/>
          <w:sz w:val="24"/>
          <w:szCs w:val="24"/>
        </w:rPr>
      </w:pPr>
      <w:r w:rsidRPr="00B90F7F">
        <w:rPr>
          <w:rFonts w:ascii="Times New Roman" w:eastAsia="Times New Roman" w:hAnsi="Times New Roman" w:cs="Times New Roman"/>
          <w:color w:val="000000"/>
          <w:sz w:val="24"/>
          <w:szCs w:val="24"/>
        </w:rPr>
        <w:lastRenderedPageBreak/>
        <w:t xml:space="preserve">«Νομίζω πως όχι, αλλά δεν έχει σημασία. Για παράδειγμα, ο Μπρετόν σίγουρα δεν το ήξερε. Και θα σας πω κάτι πολύ χαρακτηριστικό. Το 1959 πήγα μαζί με τον Κλοντ </w:t>
      </w:r>
      <w:proofErr w:type="spellStart"/>
      <w:r w:rsidRPr="00B90F7F">
        <w:rPr>
          <w:rFonts w:ascii="Times New Roman" w:eastAsia="Times New Roman" w:hAnsi="Times New Roman" w:cs="Times New Roman"/>
          <w:color w:val="000000"/>
          <w:sz w:val="24"/>
          <w:szCs w:val="24"/>
        </w:rPr>
        <w:t>Ρουά</w:t>
      </w:r>
      <w:proofErr w:type="spellEnd"/>
      <w:r w:rsidRPr="00B90F7F">
        <w:rPr>
          <w:rFonts w:ascii="Times New Roman" w:eastAsia="Times New Roman" w:hAnsi="Times New Roman" w:cs="Times New Roman"/>
          <w:color w:val="000000"/>
          <w:sz w:val="24"/>
          <w:szCs w:val="24"/>
        </w:rPr>
        <w:t xml:space="preserve"> να δω τον Μπρετόν. Κάθονταν στο ίδιο σπίτι, ο ένας πάνω, ο άλλος κάτω. Κάποια στιγμή ρώτησα βλακωδώς τον Μπρετόν: Γιατί δεν έχετε πάει ποτέ και σεις στην Ελλάδα, έναν τόσο ωραίο τόπο; Μου απάντησε: Είμαστε υπό την κατοχή του ελληνικού πνεύματος εδώ και 2.500 </w:t>
      </w:r>
      <w:r w:rsidRPr="00B90F7F">
        <w:rPr>
          <w:rFonts w:ascii="Times New Roman" w:eastAsia="Times New Roman" w:hAnsi="Times New Roman" w:cs="Times New Roman"/>
          <w:sz w:val="24"/>
          <w:szCs w:val="24"/>
        </w:rPr>
        <w:br/>
      </w:r>
      <w:r w:rsidRPr="00B90F7F">
        <w:rPr>
          <w:rFonts w:ascii="Times New Roman" w:eastAsia="Times New Roman" w:hAnsi="Times New Roman" w:cs="Times New Roman"/>
          <w:color w:val="000000"/>
          <w:sz w:val="24"/>
          <w:szCs w:val="24"/>
        </w:rPr>
        <w:t xml:space="preserve">χρόνια και θέλετε να πάω εγώ στην Ελλάδα. Του είπα: Ουδέποτε </w:t>
      </w:r>
      <w:proofErr w:type="spellStart"/>
      <w:r w:rsidRPr="00B90F7F">
        <w:rPr>
          <w:rFonts w:ascii="Times New Roman" w:eastAsia="Times New Roman" w:hAnsi="Times New Roman" w:cs="Times New Roman"/>
          <w:color w:val="000000"/>
          <w:sz w:val="24"/>
          <w:szCs w:val="24"/>
        </w:rPr>
        <w:t>Ελληνας</w:t>
      </w:r>
      <w:proofErr w:type="spellEnd"/>
      <w:r w:rsidRPr="00B90F7F">
        <w:rPr>
          <w:rFonts w:ascii="Times New Roman" w:eastAsia="Times New Roman" w:hAnsi="Times New Roman" w:cs="Times New Roman"/>
          <w:color w:val="000000"/>
          <w:sz w:val="24"/>
          <w:szCs w:val="24"/>
        </w:rPr>
        <w:t xml:space="preserve"> θα έκανε καλύτερο ύμνο για την ελληνική συνέχεια».</w:t>
      </w:r>
    </w:p>
    <w:p w14:paraId="652274D8" w14:textId="77777777" w:rsidR="00B90F7F" w:rsidRPr="00B90F7F" w:rsidRDefault="00B90F7F" w:rsidP="00B90F7F">
      <w:pPr>
        <w:spacing w:before="100" w:beforeAutospacing="1" w:after="100" w:afterAutospacing="1" w:line="240" w:lineRule="auto"/>
        <w:rPr>
          <w:rFonts w:ascii="Times New Roman" w:eastAsia="Times New Roman" w:hAnsi="Times New Roman" w:cs="Times New Roman"/>
          <w:sz w:val="24"/>
          <w:szCs w:val="24"/>
        </w:rPr>
      </w:pPr>
      <w:r w:rsidRPr="00B90F7F">
        <w:rPr>
          <w:rFonts w:ascii="Times New Roman" w:eastAsia="Times New Roman" w:hAnsi="Times New Roman" w:cs="Times New Roman"/>
          <w:b/>
          <w:bCs/>
          <w:color w:val="000000"/>
          <w:sz w:val="24"/>
          <w:szCs w:val="24"/>
        </w:rPr>
        <w:t>– Οι φοιτητές σας θεωρούν το Βυζάντιο</w:t>
      </w:r>
      <w:r w:rsidRPr="00B90F7F">
        <w:rPr>
          <w:rFonts w:ascii="Times New Roman" w:eastAsia="Times New Roman" w:hAnsi="Times New Roman" w:cs="Times New Roman"/>
          <w:color w:val="000000"/>
          <w:sz w:val="24"/>
          <w:szCs w:val="24"/>
        </w:rPr>
        <w:t xml:space="preserve"> </w:t>
      </w:r>
      <w:r w:rsidRPr="00B90F7F">
        <w:rPr>
          <w:rFonts w:ascii="Times New Roman" w:eastAsia="Times New Roman" w:hAnsi="Times New Roman" w:cs="Times New Roman"/>
          <w:b/>
          <w:bCs/>
          <w:color w:val="000000"/>
          <w:sz w:val="24"/>
          <w:szCs w:val="24"/>
        </w:rPr>
        <w:t>κομμάτι της ιστορίας τους;</w:t>
      </w:r>
    </w:p>
    <w:p w14:paraId="75E95EC7" w14:textId="77777777" w:rsidR="00B90F7F" w:rsidRPr="00B90F7F" w:rsidRDefault="00B90F7F" w:rsidP="00B90F7F">
      <w:pPr>
        <w:spacing w:before="100" w:beforeAutospacing="1" w:after="100" w:afterAutospacing="1" w:line="240" w:lineRule="auto"/>
        <w:rPr>
          <w:rFonts w:ascii="Times New Roman" w:eastAsia="Times New Roman" w:hAnsi="Times New Roman" w:cs="Times New Roman"/>
          <w:sz w:val="24"/>
          <w:szCs w:val="24"/>
        </w:rPr>
      </w:pPr>
      <w:r w:rsidRPr="00B90F7F">
        <w:rPr>
          <w:rFonts w:ascii="Times New Roman" w:eastAsia="Times New Roman" w:hAnsi="Times New Roman" w:cs="Times New Roman"/>
          <w:color w:val="000000"/>
          <w:sz w:val="24"/>
          <w:szCs w:val="24"/>
        </w:rPr>
        <w:t xml:space="preserve">«Για ένα πράγμα θεωρώ τον εαυτό μου ευτυχισμένο, ότι από το 1967 μέχρι χθες δίδασκα Βυζάντιο σε 2.000 φοιτητές του πρώτου έτους. </w:t>
      </w:r>
      <w:proofErr w:type="spellStart"/>
      <w:r w:rsidRPr="00B90F7F">
        <w:rPr>
          <w:rFonts w:ascii="Times New Roman" w:eastAsia="Times New Roman" w:hAnsi="Times New Roman" w:cs="Times New Roman"/>
          <w:color w:val="000000"/>
          <w:sz w:val="24"/>
          <w:szCs w:val="24"/>
        </w:rPr>
        <w:t>Οταν</w:t>
      </w:r>
      <w:proofErr w:type="spellEnd"/>
      <w:r w:rsidRPr="00B90F7F">
        <w:rPr>
          <w:rFonts w:ascii="Times New Roman" w:eastAsia="Times New Roman" w:hAnsi="Times New Roman" w:cs="Times New Roman"/>
          <w:color w:val="000000"/>
          <w:sz w:val="24"/>
          <w:szCs w:val="24"/>
        </w:rPr>
        <w:t xml:space="preserve"> μου έλεγαν μα τι πάτε και διδάσκετε στο πρώτο έτος, εγώ έλεγα πηγαίνω γιατί εκεί χτίζονται τα πράγματα. </w:t>
      </w:r>
      <w:proofErr w:type="spellStart"/>
      <w:r w:rsidRPr="00B90F7F">
        <w:rPr>
          <w:rFonts w:ascii="Times New Roman" w:eastAsia="Times New Roman" w:hAnsi="Times New Roman" w:cs="Times New Roman"/>
          <w:color w:val="000000"/>
          <w:sz w:val="24"/>
          <w:szCs w:val="24"/>
        </w:rPr>
        <w:t>Ελεγα</w:t>
      </w:r>
      <w:proofErr w:type="spellEnd"/>
      <w:r w:rsidRPr="00B90F7F">
        <w:rPr>
          <w:rFonts w:ascii="Times New Roman" w:eastAsia="Times New Roman" w:hAnsi="Times New Roman" w:cs="Times New Roman"/>
          <w:color w:val="000000"/>
          <w:sz w:val="24"/>
          <w:szCs w:val="24"/>
        </w:rPr>
        <w:t xml:space="preserve"> στα παιδιά, ποιος έδινε τις πέτρες όταν λιθοβολούσαν τον </w:t>
      </w:r>
      <w:proofErr w:type="spellStart"/>
      <w:r w:rsidRPr="00B90F7F">
        <w:rPr>
          <w:rFonts w:ascii="Times New Roman" w:eastAsia="Times New Roman" w:hAnsi="Times New Roman" w:cs="Times New Roman"/>
          <w:color w:val="000000"/>
          <w:sz w:val="24"/>
          <w:szCs w:val="24"/>
        </w:rPr>
        <w:t>Αγιο</w:t>
      </w:r>
      <w:proofErr w:type="spellEnd"/>
      <w:r w:rsidRPr="00B90F7F">
        <w:rPr>
          <w:rFonts w:ascii="Times New Roman" w:eastAsia="Times New Roman" w:hAnsi="Times New Roman" w:cs="Times New Roman"/>
          <w:color w:val="000000"/>
          <w:sz w:val="24"/>
          <w:szCs w:val="24"/>
        </w:rPr>
        <w:t xml:space="preserve"> Στέφανο. Ο Σαούλ. Ποιος ήταν ο Σαούλ; Ο Παύλος. Μετά τους έλεγα τι έγραφε ο επίσκοπος </w:t>
      </w:r>
      <w:proofErr w:type="spellStart"/>
      <w:r w:rsidRPr="00B90F7F">
        <w:rPr>
          <w:rFonts w:ascii="Times New Roman" w:eastAsia="Times New Roman" w:hAnsi="Times New Roman" w:cs="Times New Roman"/>
          <w:color w:val="000000"/>
          <w:sz w:val="24"/>
          <w:szCs w:val="24"/>
        </w:rPr>
        <w:t>Αχρίδος</w:t>
      </w:r>
      <w:proofErr w:type="spellEnd"/>
      <w:r w:rsidRPr="00B90F7F">
        <w:rPr>
          <w:rFonts w:ascii="Times New Roman" w:eastAsia="Times New Roman" w:hAnsi="Times New Roman" w:cs="Times New Roman"/>
          <w:color w:val="000000"/>
          <w:sz w:val="24"/>
          <w:szCs w:val="24"/>
        </w:rPr>
        <w:t xml:space="preserve"> στον Πατριάρχη για τους Λατίνους. Καταλάβαιναν αμέσως ότι το Βυζάντιο ήταν δική τους ιστορία. </w:t>
      </w:r>
      <w:proofErr w:type="spellStart"/>
      <w:r w:rsidRPr="00B90F7F">
        <w:rPr>
          <w:rFonts w:ascii="Times New Roman" w:eastAsia="Times New Roman" w:hAnsi="Times New Roman" w:cs="Times New Roman"/>
          <w:color w:val="000000"/>
          <w:sz w:val="24"/>
          <w:szCs w:val="24"/>
        </w:rPr>
        <w:t>Οτι</w:t>
      </w:r>
      <w:proofErr w:type="spellEnd"/>
      <w:r w:rsidRPr="00B90F7F">
        <w:rPr>
          <w:rFonts w:ascii="Times New Roman" w:eastAsia="Times New Roman" w:hAnsi="Times New Roman" w:cs="Times New Roman"/>
          <w:color w:val="000000"/>
          <w:sz w:val="24"/>
          <w:szCs w:val="24"/>
        </w:rPr>
        <w:t xml:space="preserve"> είναι ένα κομμάτι της ευρωπαϊκής Ιστορίας».</w:t>
      </w:r>
    </w:p>
    <w:p w14:paraId="14E5F01B" w14:textId="77777777" w:rsidR="00B90F7F" w:rsidRPr="00B90F7F" w:rsidRDefault="00B90F7F" w:rsidP="00B90F7F">
      <w:pPr>
        <w:spacing w:before="100" w:beforeAutospacing="1" w:after="100" w:afterAutospacing="1" w:line="240" w:lineRule="auto"/>
        <w:rPr>
          <w:rFonts w:ascii="Times New Roman" w:eastAsia="Times New Roman" w:hAnsi="Times New Roman" w:cs="Times New Roman"/>
          <w:sz w:val="24"/>
          <w:szCs w:val="24"/>
        </w:rPr>
      </w:pPr>
      <w:r w:rsidRPr="00B90F7F">
        <w:rPr>
          <w:rFonts w:ascii="Times New Roman" w:eastAsia="Times New Roman" w:hAnsi="Times New Roman" w:cs="Times New Roman"/>
          <w:b/>
          <w:bCs/>
          <w:color w:val="000000"/>
          <w:sz w:val="24"/>
          <w:szCs w:val="24"/>
        </w:rPr>
        <w:t>– Σκεφτήκατε ποτέ να γράψετε ένα σχολικό εγχειρίδιο Βυζαντινής Ιστορίας</w:t>
      </w:r>
      <w:r w:rsidRPr="00B90F7F">
        <w:rPr>
          <w:rFonts w:ascii="Times New Roman" w:eastAsia="Times New Roman" w:hAnsi="Times New Roman" w:cs="Times New Roman"/>
          <w:color w:val="000000"/>
          <w:sz w:val="24"/>
          <w:szCs w:val="24"/>
        </w:rPr>
        <w:t xml:space="preserve"> </w:t>
      </w:r>
      <w:r w:rsidRPr="00B90F7F">
        <w:rPr>
          <w:rFonts w:ascii="Times New Roman" w:eastAsia="Times New Roman" w:hAnsi="Times New Roman" w:cs="Times New Roman"/>
          <w:b/>
          <w:bCs/>
          <w:color w:val="000000"/>
          <w:sz w:val="24"/>
          <w:szCs w:val="24"/>
        </w:rPr>
        <w:t>για τους έλληνες μαθητές;</w:t>
      </w:r>
    </w:p>
    <w:p w14:paraId="5439005E" w14:textId="77777777" w:rsidR="00B90F7F" w:rsidRPr="00B90F7F" w:rsidRDefault="00B90F7F" w:rsidP="00B90F7F">
      <w:pPr>
        <w:spacing w:before="100" w:beforeAutospacing="1" w:after="100" w:afterAutospacing="1" w:line="240" w:lineRule="auto"/>
        <w:rPr>
          <w:rFonts w:ascii="Times New Roman" w:eastAsia="Times New Roman" w:hAnsi="Times New Roman" w:cs="Times New Roman"/>
          <w:sz w:val="24"/>
          <w:szCs w:val="24"/>
        </w:rPr>
      </w:pPr>
      <w:r w:rsidRPr="00B90F7F">
        <w:rPr>
          <w:rFonts w:ascii="Times New Roman" w:eastAsia="Times New Roman" w:hAnsi="Times New Roman" w:cs="Times New Roman"/>
          <w:color w:val="000000"/>
          <w:sz w:val="24"/>
          <w:szCs w:val="24"/>
        </w:rPr>
        <w:t xml:space="preserve">«Μου το είχε προτείνει κάποτε ο Αρσένης όταν ήταν υπουργός Παιδείας. Τέλος πάντων, αυτό είναι πικραμένη ιστορία. </w:t>
      </w:r>
      <w:proofErr w:type="spellStart"/>
      <w:r w:rsidRPr="00B90F7F">
        <w:rPr>
          <w:rFonts w:ascii="Times New Roman" w:eastAsia="Times New Roman" w:hAnsi="Times New Roman" w:cs="Times New Roman"/>
          <w:color w:val="000000"/>
          <w:sz w:val="24"/>
          <w:szCs w:val="24"/>
        </w:rPr>
        <w:t>Οταν</w:t>
      </w:r>
      <w:proofErr w:type="spellEnd"/>
      <w:r w:rsidRPr="00B90F7F">
        <w:rPr>
          <w:rFonts w:ascii="Times New Roman" w:eastAsia="Times New Roman" w:hAnsi="Times New Roman" w:cs="Times New Roman"/>
          <w:color w:val="000000"/>
          <w:sz w:val="24"/>
          <w:szCs w:val="24"/>
        </w:rPr>
        <w:t xml:space="preserve"> μου ζήτησαν λοιπόν να γράψω για το Βυζάντιο, λέω πώς θα πω στα παιδιά πως όταν ο Κωνσταντίνος Παλαιολόγος σκοτώνεται πάνω στις επάλξεις της πύλης του Ρωμανού, ο πατριάρχης </w:t>
      </w:r>
      <w:proofErr w:type="spellStart"/>
      <w:r w:rsidRPr="00B90F7F">
        <w:rPr>
          <w:rFonts w:ascii="Times New Roman" w:eastAsia="Times New Roman" w:hAnsi="Times New Roman" w:cs="Times New Roman"/>
          <w:color w:val="000000"/>
          <w:sz w:val="24"/>
          <w:szCs w:val="24"/>
        </w:rPr>
        <w:t>Σχολάριος</w:t>
      </w:r>
      <w:proofErr w:type="spellEnd"/>
      <w:r w:rsidRPr="00B90F7F">
        <w:rPr>
          <w:rFonts w:ascii="Times New Roman" w:eastAsia="Times New Roman" w:hAnsi="Times New Roman" w:cs="Times New Roman"/>
          <w:color w:val="000000"/>
          <w:sz w:val="24"/>
          <w:szCs w:val="24"/>
        </w:rPr>
        <w:t xml:space="preserve"> έχει τοιχοκολλήσει ανάθεμα εναντίον του… Δεν γίνεται να τα πεις εύκολα αυτά τα πράγματα. </w:t>
      </w:r>
      <w:proofErr w:type="spellStart"/>
      <w:r w:rsidRPr="00B90F7F">
        <w:rPr>
          <w:rFonts w:ascii="Times New Roman" w:eastAsia="Times New Roman" w:hAnsi="Times New Roman" w:cs="Times New Roman"/>
          <w:color w:val="000000"/>
          <w:sz w:val="24"/>
          <w:szCs w:val="24"/>
        </w:rPr>
        <w:t>Γι</w:t>
      </w:r>
      <w:proofErr w:type="spellEnd"/>
      <w:r w:rsidRPr="00B90F7F">
        <w:rPr>
          <w:rFonts w:ascii="Times New Roman" w:eastAsia="Times New Roman" w:hAnsi="Times New Roman" w:cs="Times New Roman"/>
          <w:color w:val="000000"/>
          <w:sz w:val="24"/>
          <w:szCs w:val="24"/>
        </w:rPr>
        <w:t>΄ αυτό κι εγώ έγραψα μια σειρά ποιημάτων, τα οποία μοιάζουν με μαθήματα».</w:t>
      </w:r>
    </w:p>
    <w:p w14:paraId="29CFF7B5" w14:textId="77777777" w:rsidR="00B90F7F" w:rsidRPr="00B90F7F" w:rsidRDefault="00B90F7F" w:rsidP="00B90F7F">
      <w:pPr>
        <w:spacing w:before="100" w:beforeAutospacing="1" w:after="100" w:afterAutospacing="1" w:line="240" w:lineRule="auto"/>
        <w:outlineLvl w:val="3"/>
        <w:rPr>
          <w:rFonts w:ascii="Times New Roman" w:eastAsia="Times New Roman" w:hAnsi="Times New Roman" w:cs="Times New Roman"/>
          <w:b/>
          <w:bCs/>
          <w:sz w:val="24"/>
          <w:szCs w:val="24"/>
        </w:rPr>
      </w:pPr>
      <w:r w:rsidRPr="00B90F7F">
        <w:rPr>
          <w:rFonts w:ascii="Times New Roman" w:eastAsia="Times New Roman" w:hAnsi="Times New Roman" w:cs="Times New Roman"/>
          <w:b/>
          <w:bCs/>
          <w:color w:val="000000"/>
          <w:sz w:val="24"/>
          <w:szCs w:val="24"/>
        </w:rPr>
        <w:t>«Η ΓΛΩΣΣΑ ΠΡΕΠΕΙ ΝΑ ΔΙΔΑΣΚΕΤΑΙ ΜΕ ΕΝΙΑΙΟ ΤΡΟΠΟ»</w:t>
      </w:r>
    </w:p>
    <w:p w14:paraId="2A5EA143" w14:textId="77777777" w:rsidR="00B90F7F" w:rsidRPr="00B90F7F" w:rsidRDefault="00B90F7F" w:rsidP="00B90F7F">
      <w:pPr>
        <w:spacing w:before="100" w:beforeAutospacing="1" w:after="100" w:afterAutospacing="1" w:line="240" w:lineRule="auto"/>
        <w:rPr>
          <w:rFonts w:ascii="Times New Roman" w:eastAsia="Times New Roman" w:hAnsi="Times New Roman" w:cs="Times New Roman"/>
          <w:sz w:val="24"/>
          <w:szCs w:val="24"/>
        </w:rPr>
      </w:pPr>
      <w:r w:rsidRPr="00B90F7F">
        <w:rPr>
          <w:rFonts w:ascii="Times New Roman" w:eastAsia="Times New Roman" w:hAnsi="Times New Roman" w:cs="Times New Roman"/>
          <w:color w:val="000000"/>
          <w:sz w:val="24"/>
          <w:szCs w:val="24"/>
        </w:rPr>
        <w:t> </w:t>
      </w:r>
      <w:r w:rsidRPr="00B90F7F">
        <w:rPr>
          <w:rFonts w:ascii="Times New Roman" w:eastAsia="Times New Roman" w:hAnsi="Times New Roman" w:cs="Times New Roman"/>
          <w:b/>
          <w:bCs/>
          <w:color w:val="000000"/>
          <w:sz w:val="24"/>
          <w:szCs w:val="24"/>
        </w:rPr>
        <w:t xml:space="preserve">– Κυρία </w:t>
      </w:r>
      <w:proofErr w:type="spellStart"/>
      <w:r w:rsidRPr="00B90F7F">
        <w:rPr>
          <w:rFonts w:ascii="Times New Roman" w:eastAsia="Times New Roman" w:hAnsi="Times New Roman" w:cs="Times New Roman"/>
          <w:b/>
          <w:bCs/>
          <w:color w:val="000000"/>
          <w:sz w:val="24"/>
          <w:szCs w:val="24"/>
        </w:rPr>
        <w:t>Αρβελέρ,αφού</w:t>
      </w:r>
      <w:proofErr w:type="spellEnd"/>
      <w:r w:rsidRPr="00B90F7F">
        <w:rPr>
          <w:rFonts w:ascii="Times New Roman" w:eastAsia="Times New Roman" w:hAnsi="Times New Roman" w:cs="Times New Roman"/>
          <w:b/>
          <w:bCs/>
          <w:color w:val="000000"/>
          <w:sz w:val="24"/>
          <w:szCs w:val="24"/>
        </w:rPr>
        <w:t xml:space="preserve"> η </w:t>
      </w:r>
      <w:proofErr w:type="spellStart"/>
      <w:r w:rsidRPr="00B90F7F">
        <w:rPr>
          <w:rFonts w:ascii="Times New Roman" w:eastAsia="Times New Roman" w:hAnsi="Times New Roman" w:cs="Times New Roman"/>
          <w:b/>
          <w:bCs/>
          <w:color w:val="000000"/>
          <w:sz w:val="24"/>
          <w:szCs w:val="24"/>
        </w:rPr>
        <w:t>ελληνοφωνία</w:t>
      </w:r>
      <w:proofErr w:type="spellEnd"/>
      <w:r w:rsidRPr="00B90F7F">
        <w:rPr>
          <w:rFonts w:ascii="Times New Roman" w:eastAsia="Times New Roman" w:hAnsi="Times New Roman" w:cs="Times New Roman"/>
          <w:b/>
          <w:bCs/>
          <w:color w:val="000000"/>
          <w:sz w:val="24"/>
          <w:szCs w:val="24"/>
        </w:rPr>
        <w:t xml:space="preserve"> μας έρχεται από το Βυζάντιο γιατί στην εκπαίδευση δεν υπάρχουν βυζαντινά κείμενα;</w:t>
      </w:r>
    </w:p>
    <w:p w14:paraId="0B5D5E43" w14:textId="77777777" w:rsidR="00B90F7F" w:rsidRPr="00B90F7F" w:rsidRDefault="00B90F7F" w:rsidP="00B90F7F">
      <w:pPr>
        <w:spacing w:before="100" w:beforeAutospacing="1" w:after="100" w:afterAutospacing="1" w:line="240" w:lineRule="auto"/>
        <w:rPr>
          <w:rFonts w:ascii="Times New Roman" w:eastAsia="Times New Roman" w:hAnsi="Times New Roman" w:cs="Times New Roman"/>
          <w:sz w:val="24"/>
          <w:szCs w:val="24"/>
        </w:rPr>
      </w:pPr>
      <w:r w:rsidRPr="00B90F7F">
        <w:rPr>
          <w:rFonts w:ascii="Times New Roman" w:eastAsia="Times New Roman" w:hAnsi="Times New Roman" w:cs="Times New Roman"/>
          <w:color w:val="000000"/>
          <w:sz w:val="24"/>
          <w:szCs w:val="24"/>
        </w:rPr>
        <w:t>«Αυτό είναι ένα μεγάλο θέμα. Σήμερα επικρατεί σχιζοφρένεια στη διδασκαλία της γλώσσας. Τα πράγματα διχοτομούνται σε νέα και αρχαία ελληνικά. Κανονικά η γλώσσα θα έπρεπε να διδάσκεται με έναν ενιαίο τρόπο. Να ξεκινούσαμε από το σήμερα, να πηγαίναμε προς τα πίσω στα κείμενα της Τουρκοκρατίας, μετά στα βυζαντινά, μετά στα πρώτα χριστιανικά κείμενα που είναι οι επιστολές του Παύλου και η Αποκάλυψη και στα αρχαία κείμενα.</w:t>
      </w:r>
      <w:r w:rsidRPr="00B90F7F">
        <w:rPr>
          <w:rFonts w:ascii="Times New Roman" w:eastAsia="Times New Roman" w:hAnsi="Times New Roman" w:cs="Times New Roman"/>
          <w:sz w:val="24"/>
          <w:szCs w:val="24"/>
        </w:rPr>
        <w:br/>
      </w:r>
      <w:r w:rsidRPr="00B90F7F">
        <w:rPr>
          <w:rFonts w:ascii="Times New Roman" w:eastAsia="Times New Roman" w:hAnsi="Times New Roman" w:cs="Times New Roman"/>
          <w:color w:val="000000"/>
          <w:sz w:val="24"/>
          <w:szCs w:val="24"/>
        </w:rPr>
        <w:t xml:space="preserve">Να μην ξεκινάμε ανάποδα. Τα παιδιά θα καταλαβαίνουν τι γίνεται προχωρώντας προς τα πίσω, θα βλέπουν ότι η ετυμολογία είναι η ίδια. Θα βλέπουν, για παράδειγμα, στα </w:t>
      </w:r>
      <w:proofErr w:type="spellStart"/>
      <w:r w:rsidRPr="00B90F7F">
        <w:rPr>
          <w:rFonts w:ascii="Times New Roman" w:eastAsia="Times New Roman" w:hAnsi="Times New Roman" w:cs="Times New Roman"/>
          <w:color w:val="000000"/>
          <w:sz w:val="24"/>
          <w:szCs w:val="24"/>
        </w:rPr>
        <w:t>νοταριακά</w:t>
      </w:r>
      <w:proofErr w:type="spellEnd"/>
      <w:r w:rsidRPr="00B90F7F">
        <w:rPr>
          <w:rFonts w:ascii="Times New Roman" w:eastAsia="Times New Roman" w:hAnsi="Times New Roman" w:cs="Times New Roman"/>
          <w:color w:val="000000"/>
          <w:sz w:val="24"/>
          <w:szCs w:val="24"/>
        </w:rPr>
        <w:t xml:space="preserve"> έγγραφα της Τουρκοκρατίας τις λέξεις πούλησα, αγόρασα, έκανα, έδειξα κ.λπ.».</w:t>
      </w:r>
    </w:p>
    <w:p w14:paraId="17F5D86E" w14:textId="77777777" w:rsidR="00B90F7F" w:rsidRPr="00B90F7F" w:rsidRDefault="00B90F7F" w:rsidP="00B90F7F">
      <w:pPr>
        <w:spacing w:before="100" w:beforeAutospacing="1" w:after="100" w:afterAutospacing="1" w:line="240" w:lineRule="auto"/>
        <w:rPr>
          <w:rFonts w:ascii="Times New Roman" w:eastAsia="Times New Roman" w:hAnsi="Times New Roman" w:cs="Times New Roman"/>
          <w:sz w:val="24"/>
          <w:szCs w:val="24"/>
        </w:rPr>
      </w:pPr>
      <w:r w:rsidRPr="00B90F7F">
        <w:rPr>
          <w:rFonts w:ascii="Times New Roman" w:eastAsia="Times New Roman" w:hAnsi="Times New Roman" w:cs="Times New Roman"/>
          <w:b/>
          <w:bCs/>
          <w:color w:val="000000"/>
          <w:sz w:val="24"/>
          <w:szCs w:val="24"/>
        </w:rPr>
        <w:t>– Στα βυζαντινά κείμενα τι θα βρουν;</w:t>
      </w:r>
    </w:p>
    <w:p w14:paraId="4D7CAE41" w14:textId="77777777" w:rsidR="00B90F7F" w:rsidRPr="00B90F7F" w:rsidRDefault="00B90F7F" w:rsidP="00B90F7F">
      <w:pPr>
        <w:spacing w:before="100" w:beforeAutospacing="1" w:after="100" w:afterAutospacing="1" w:line="240" w:lineRule="auto"/>
        <w:rPr>
          <w:rFonts w:ascii="Times New Roman" w:eastAsia="Times New Roman" w:hAnsi="Times New Roman" w:cs="Times New Roman"/>
          <w:sz w:val="24"/>
          <w:szCs w:val="24"/>
        </w:rPr>
      </w:pPr>
      <w:r w:rsidRPr="00B90F7F">
        <w:rPr>
          <w:rFonts w:ascii="Times New Roman" w:eastAsia="Times New Roman" w:hAnsi="Times New Roman" w:cs="Times New Roman"/>
          <w:color w:val="000000"/>
          <w:sz w:val="24"/>
          <w:szCs w:val="24"/>
        </w:rPr>
        <w:t xml:space="preserve">«Εκεί θα βρουν για πρώτη φορά τον γλωσσικό διχασμό. Θα βρουν την ομιλούμενη γλώσσα, </w:t>
      </w:r>
      <w:proofErr w:type="spellStart"/>
      <w:r w:rsidRPr="00B90F7F">
        <w:rPr>
          <w:rFonts w:ascii="Times New Roman" w:eastAsia="Times New Roman" w:hAnsi="Times New Roman" w:cs="Times New Roman"/>
          <w:color w:val="000000"/>
          <w:sz w:val="24"/>
          <w:szCs w:val="24"/>
        </w:rPr>
        <w:t>στηνοποία</w:t>
      </w:r>
      <w:proofErr w:type="spellEnd"/>
      <w:r w:rsidRPr="00B90F7F">
        <w:rPr>
          <w:rFonts w:ascii="Times New Roman" w:eastAsia="Times New Roman" w:hAnsi="Times New Roman" w:cs="Times New Roman"/>
          <w:color w:val="000000"/>
          <w:sz w:val="24"/>
          <w:szCs w:val="24"/>
        </w:rPr>
        <w:t xml:space="preserve"> είναι γραμμένοι οι βίοι των αγίων. </w:t>
      </w:r>
      <w:proofErr w:type="spellStart"/>
      <w:r w:rsidRPr="00B90F7F">
        <w:rPr>
          <w:rFonts w:ascii="Times New Roman" w:eastAsia="Times New Roman" w:hAnsi="Times New Roman" w:cs="Times New Roman"/>
          <w:color w:val="000000"/>
          <w:sz w:val="24"/>
          <w:szCs w:val="24"/>
        </w:rPr>
        <w:t>Ολα</w:t>
      </w:r>
      <w:proofErr w:type="spellEnd"/>
      <w:r w:rsidRPr="00B90F7F">
        <w:rPr>
          <w:rFonts w:ascii="Times New Roman" w:eastAsia="Times New Roman" w:hAnsi="Times New Roman" w:cs="Times New Roman"/>
          <w:color w:val="000000"/>
          <w:sz w:val="24"/>
          <w:szCs w:val="24"/>
        </w:rPr>
        <w:t xml:space="preserve"> αυτά τα αγιολογικά </w:t>
      </w:r>
      <w:r w:rsidRPr="00B90F7F">
        <w:rPr>
          <w:rFonts w:ascii="Times New Roman" w:eastAsia="Times New Roman" w:hAnsi="Times New Roman" w:cs="Times New Roman"/>
          <w:color w:val="000000"/>
          <w:sz w:val="24"/>
          <w:szCs w:val="24"/>
        </w:rPr>
        <w:lastRenderedPageBreak/>
        <w:t xml:space="preserve">κείμενα, επειδή αποτελούν τροφή για τους πιστούς, είναι γραμμένα σε γλώσσα λιτή. Είναι ουσιαστικά η προφορική γλώσσα. </w:t>
      </w:r>
      <w:r w:rsidRPr="00B90F7F">
        <w:rPr>
          <w:rFonts w:ascii="Times New Roman" w:eastAsia="Times New Roman" w:hAnsi="Times New Roman" w:cs="Times New Roman"/>
          <w:sz w:val="24"/>
          <w:szCs w:val="24"/>
        </w:rPr>
        <w:br/>
      </w:r>
      <w:r w:rsidRPr="00B90F7F">
        <w:rPr>
          <w:rFonts w:ascii="Times New Roman" w:eastAsia="Times New Roman" w:hAnsi="Times New Roman" w:cs="Times New Roman"/>
          <w:color w:val="000000"/>
          <w:sz w:val="24"/>
          <w:szCs w:val="24"/>
        </w:rPr>
        <w:t xml:space="preserve">Και θα βρουν και την </w:t>
      </w:r>
      <w:proofErr w:type="spellStart"/>
      <w:r w:rsidRPr="00B90F7F">
        <w:rPr>
          <w:rFonts w:ascii="Times New Roman" w:eastAsia="Times New Roman" w:hAnsi="Times New Roman" w:cs="Times New Roman"/>
          <w:color w:val="000000"/>
          <w:sz w:val="24"/>
          <w:szCs w:val="24"/>
        </w:rPr>
        <w:t>αττικίζουσα</w:t>
      </w:r>
      <w:proofErr w:type="spellEnd"/>
      <w:r w:rsidRPr="00B90F7F">
        <w:rPr>
          <w:rFonts w:ascii="Times New Roman" w:eastAsia="Times New Roman" w:hAnsi="Times New Roman" w:cs="Times New Roman"/>
          <w:color w:val="000000"/>
          <w:sz w:val="24"/>
          <w:szCs w:val="24"/>
        </w:rPr>
        <w:t xml:space="preserve"> γλώσσα που στην εξέλιξή της οδηγεί στη δική μας καθαρεύουσα. Θα συνειδητοποιήσουν λοιπόν ότι αυτή η γλωσσική συνύπαρξη είναι πολύ παλιά και επιπλέον είναι μια καθημερινή ιστορία, όπως ακριβώς συμβαίνει και τώρα… Μια φορά ένας πολιτικός μου είχε πει: Κυρία </w:t>
      </w:r>
      <w:proofErr w:type="spellStart"/>
      <w:r w:rsidRPr="00B90F7F">
        <w:rPr>
          <w:rFonts w:ascii="Times New Roman" w:eastAsia="Times New Roman" w:hAnsi="Times New Roman" w:cs="Times New Roman"/>
          <w:color w:val="000000"/>
          <w:sz w:val="24"/>
          <w:szCs w:val="24"/>
        </w:rPr>
        <w:t>Αρβελέρ</w:t>
      </w:r>
      <w:proofErr w:type="spellEnd"/>
      <w:r w:rsidRPr="00B90F7F">
        <w:rPr>
          <w:rFonts w:ascii="Times New Roman" w:eastAsia="Times New Roman" w:hAnsi="Times New Roman" w:cs="Times New Roman"/>
          <w:color w:val="000000"/>
          <w:sz w:val="24"/>
          <w:szCs w:val="24"/>
        </w:rPr>
        <w:t>, δεν λέμε “σαν”. Το “σαν” σημαίνει δεν είσαι και κάνεις σαν. Πρέπει να λέμε “ως”. Ακούστε, του λέω. Καμιά μάνα δεν είπε στο παιδί της: σου μιλώ ως μάνα σου. Μιλώ σαν μάνα σου».</w:t>
      </w:r>
    </w:p>
    <w:p w14:paraId="4335D997" w14:textId="77777777" w:rsidR="00B90F7F" w:rsidRPr="00B90F7F" w:rsidRDefault="00B90F7F" w:rsidP="00B90F7F">
      <w:pPr>
        <w:spacing w:before="100" w:beforeAutospacing="1" w:after="100" w:afterAutospacing="1" w:line="240" w:lineRule="auto"/>
        <w:outlineLvl w:val="3"/>
        <w:rPr>
          <w:rFonts w:ascii="Times New Roman" w:eastAsia="Times New Roman" w:hAnsi="Times New Roman" w:cs="Times New Roman"/>
          <w:b/>
          <w:bCs/>
          <w:sz w:val="24"/>
          <w:szCs w:val="24"/>
        </w:rPr>
      </w:pPr>
      <w:r w:rsidRPr="00B90F7F">
        <w:rPr>
          <w:rFonts w:ascii="Times New Roman" w:eastAsia="Times New Roman" w:hAnsi="Times New Roman" w:cs="Times New Roman"/>
          <w:b/>
          <w:bCs/>
          <w:color w:val="000000"/>
          <w:sz w:val="24"/>
          <w:szCs w:val="24"/>
        </w:rPr>
        <w:t>«Ο ΕΛΛΗΝΙΚΟΣ ΜΕΣΑΙΩΝΑΣ ΕΙΝΑΙ Η ΤΟΥΡΚΟΚΡΑΤΙΑ»</w:t>
      </w:r>
    </w:p>
    <w:p w14:paraId="03E957DE" w14:textId="77777777" w:rsidR="00B90F7F" w:rsidRPr="00B90F7F" w:rsidRDefault="00B90F7F" w:rsidP="00B90F7F">
      <w:pPr>
        <w:spacing w:before="100" w:beforeAutospacing="1" w:after="100" w:afterAutospacing="1" w:line="240" w:lineRule="auto"/>
        <w:rPr>
          <w:rFonts w:ascii="Times New Roman" w:eastAsia="Times New Roman" w:hAnsi="Times New Roman" w:cs="Times New Roman"/>
          <w:sz w:val="24"/>
          <w:szCs w:val="24"/>
        </w:rPr>
      </w:pPr>
      <w:r w:rsidRPr="00B90F7F">
        <w:rPr>
          <w:rFonts w:ascii="Times New Roman" w:eastAsia="Times New Roman" w:hAnsi="Times New Roman" w:cs="Times New Roman"/>
          <w:b/>
          <w:bCs/>
          <w:color w:val="000000"/>
          <w:sz w:val="24"/>
          <w:szCs w:val="24"/>
        </w:rPr>
        <w:br/>
        <w:t>– Θα θέλατε να είσαστε ιστορικός άλλης περιόδου;</w:t>
      </w:r>
    </w:p>
    <w:p w14:paraId="29DC833E" w14:textId="77777777" w:rsidR="00B90F7F" w:rsidRPr="00B90F7F" w:rsidRDefault="00B90F7F" w:rsidP="00B90F7F">
      <w:pPr>
        <w:spacing w:before="100" w:beforeAutospacing="1" w:after="100" w:afterAutospacing="1" w:line="240" w:lineRule="auto"/>
        <w:rPr>
          <w:rFonts w:ascii="Times New Roman" w:eastAsia="Times New Roman" w:hAnsi="Times New Roman" w:cs="Times New Roman"/>
          <w:sz w:val="24"/>
          <w:szCs w:val="24"/>
        </w:rPr>
      </w:pPr>
      <w:r w:rsidRPr="00B90F7F">
        <w:rPr>
          <w:rFonts w:ascii="Times New Roman" w:eastAsia="Times New Roman" w:hAnsi="Times New Roman" w:cs="Times New Roman"/>
          <w:color w:val="000000"/>
          <w:sz w:val="24"/>
          <w:szCs w:val="24"/>
        </w:rPr>
        <w:t>«Ποτέ. Βέβαια όταν ήμουν νέα ετοιμαζόμουν για σπουδές στο Πολυτεχνείο, μηχανολόγος. Τώρα που έρχονται διάφοροι γάλλοι συνάδελφοί σας και με ρωτούν τι άλλο θα ήθελα να κάνω, τους απαντώ “</w:t>
      </w:r>
      <w:proofErr w:type="spellStart"/>
      <w:r w:rsidRPr="00B90F7F">
        <w:rPr>
          <w:rFonts w:ascii="Times New Roman" w:eastAsia="Times New Roman" w:hAnsi="Times New Roman" w:cs="Times New Roman"/>
          <w:color w:val="000000"/>
          <w:sz w:val="24"/>
          <w:szCs w:val="24"/>
        </w:rPr>
        <w:t>ποντίφεξ</w:t>
      </w:r>
      <w:proofErr w:type="spellEnd"/>
      <w:r w:rsidRPr="00B90F7F">
        <w:rPr>
          <w:rFonts w:ascii="Times New Roman" w:eastAsia="Times New Roman" w:hAnsi="Times New Roman" w:cs="Times New Roman"/>
          <w:color w:val="000000"/>
          <w:sz w:val="24"/>
          <w:szCs w:val="24"/>
        </w:rPr>
        <w:t>”, αυτός που φτιάχνει γέφυρες. Ο γεφυροποιός είναι ο βυζαντινολόγος. Δεν είναι άλλη επιστήμη».</w:t>
      </w:r>
      <w:r w:rsidRPr="00B90F7F">
        <w:rPr>
          <w:rFonts w:ascii="Times New Roman" w:eastAsia="Times New Roman" w:hAnsi="Times New Roman" w:cs="Times New Roman"/>
          <w:sz w:val="24"/>
          <w:szCs w:val="24"/>
        </w:rPr>
        <w:br/>
      </w:r>
      <w:r w:rsidRPr="00B90F7F">
        <w:rPr>
          <w:rFonts w:ascii="Times New Roman" w:eastAsia="Times New Roman" w:hAnsi="Times New Roman" w:cs="Times New Roman"/>
          <w:b/>
          <w:bCs/>
          <w:color w:val="000000"/>
          <w:sz w:val="24"/>
          <w:szCs w:val="24"/>
        </w:rPr>
        <w:br/>
        <w:t>– Γιατί;</w:t>
      </w:r>
    </w:p>
    <w:p w14:paraId="0BA39FB8" w14:textId="77777777" w:rsidR="00B90F7F" w:rsidRPr="00B90F7F" w:rsidRDefault="00B90F7F" w:rsidP="00B90F7F">
      <w:pPr>
        <w:spacing w:before="100" w:beforeAutospacing="1" w:after="100" w:afterAutospacing="1" w:line="240" w:lineRule="auto"/>
        <w:rPr>
          <w:rFonts w:ascii="Times New Roman" w:eastAsia="Times New Roman" w:hAnsi="Times New Roman" w:cs="Times New Roman"/>
          <w:sz w:val="24"/>
          <w:szCs w:val="24"/>
        </w:rPr>
      </w:pPr>
      <w:r w:rsidRPr="00B90F7F">
        <w:rPr>
          <w:rFonts w:ascii="Times New Roman" w:eastAsia="Times New Roman" w:hAnsi="Times New Roman" w:cs="Times New Roman"/>
          <w:color w:val="000000"/>
          <w:sz w:val="24"/>
          <w:szCs w:val="24"/>
        </w:rPr>
        <w:t xml:space="preserve">«Είναι γεφυροποιός και χρονικά και γεωγραφικά και πολιτιστικά. Δεν μπορείς να είσαι </w:t>
      </w:r>
      <w:r w:rsidRPr="00B90F7F">
        <w:rPr>
          <w:rFonts w:ascii="Times New Roman" w:eastAsia="Times New Roman" w:hAnsi="Times New Roman" w:cs="Times New Roman"/>
          <w:sz w:val="24"/>
          <w:szCs w:val="24"/>
        </w:rPr>
        <w:br/>
      </w:r>
      <w:r w:rsidRPr="00B90F7F">
        <w:rPr>
          <w:rFonts w:ascii="Times New Roman" w:eastAsia="Times New Roman" w:hAnsi="Times New Roman" w:cs="Times New Roman"/>
          <w:color w:val="000000"/>
          <w:sz w:val="24"/>
          <w:szCs w:val="24"/>
        </w:rPr>
        <w:t xml:space="preserve">βυζαντινολόγος σήμερα αν δεν ξέρεις τι έκαναν οι </w:t>
      </w:r>
      <w:proofErr w:type="spellStart"/>
      <w:r w:rsidRPr="00B90F7F">
        <w:rPr>
          <w:rFonts w:ascii="Times New Roman" w:eastAsia="Times New Roman" w:hAnsi="Times New Roman" w:cs="Times New Roman"/>
          <w:color w:val="000000"/>
          <w:sz w:val="24"/>
          <w:szCs w:val="24"/>
        </w:rPr>
        <w:t>Αραβες</w:t>
      </w:r>
      <w:proofErr w:type="spellEnd"/>
      <w:r w:rsidRPr="00B90F7F">
        <w:rPr>
          <w:rFonts w:ascii="Times New Roman" w:eastAsia="Times New Roman" w:hAnsi="Times New Roman" w:cs="Times New Roman"/>
          <w:color w:val="000000"/>
          <w:sz w:val="24"/>
          <w:szCs w:val="24"/>
        </w:rPr>
        <w:t>, τι έκαναν οι Ρώσοι, τι έκαναν οι Δυτικοί. Το Βυζάντιο είναι η γέφυρα μεταξύ Ασίας και Ευρώπης. Επίσης είναι η γέφυρα του ελληνισμού της ελληνιστικής εποχής και των νεότερων χρόνων».</w:t>
      </w:r>
    </w:p>
    <w:p w14:paraId="1F33002E" w14:textId="77777777" w:rsidR="00B90F7F" w:rsidRPr="00B90F7F" w:rsidRDefault="00B90F7F" w:rsidP="00B90F7F">
      <w:pPr>
        <w:spacing w:before="100" w:beforeAutospacing="1" w:after="100" w:afterAutospacing="1" w:line="240" w:lineRule="auto"/>
        <w:rPr>
          <w:rFonts w:ascii="Times New Roman" w:eastAsia="Times New Roman" w:hAnsi="Times New Roman" w:cs="Times New Roman"/>
          <w:sz w:val="24"/>
          <w:szCs w:val="24"/>
        </w:rPr>
      </w:pPr>
      <w:r w:rsidRPr="00B90F7F">
        <w:rPr>
          <w:rFonts w:ascii="Times New Roman" w:eastAsia="Times New Roman" w:hAnsi="Times New Roman" w:cs="Times New Roman"/>
          <w:b/>
          <w:bCs/>
          <w:color w:val="000000"/>
          <w:sz w:val="24"/>
          <w:szCs w:val="24"/>
        </w:rPr>
        <w:t>– Το Βυζάντιο είναι μεσαίωνας;</w:t>
      </w:r>
    </w:p>
    <w:p w14:paraId="029AB03E" w14:textId="77777777" w:rsidR="00B90F7F" w:rsidRPr="00B90F7F" w:rsidRDefault="00B90F7F" w:rsidP="00B90F7F">
      <w:pPr>
        <w:spacing w:before="100" w:beforeAutospacing="1" w:after="100" w:afterAutospacing="1" w:line="240" w:lineRule="auto"/>
        <w:rPr>
          <w:rFonts w:ascii="Times New Roman" w:eastAsia="Times New Roman" w:hAnsi="Times New Roman" w:cs="Times New Roman"/>
          <w:sz w:val="24"/>
          <w:szCs w:val="24"/>
        </w:rPr>
      </w:pPr>
      <w:r w:rsidRPr="00B90F7F">
        <w:rPr>
          <w:rFonts w:ascii="Times New Roman" w:eastAsia="Times New Roman" w:hAnsi="Times New Roman" w:cs="Times New Roman"/>
          <w:color w:val="000000"/>
          <w:sz w:val="24"/>
          <w:szCs w:val="24"/>
        </w:rPr>
        <w:t xml:space="preserve">«Καθόλου. Μεσαίωνας είναι η εποχή του ανταλλακτικού εμπορίου. Στο Βυζάντιο δεν υπήρχε ποτέ τέτοιο εμπόριο. Είχε το νόμισμα, έκανε αμέσως τη ρήτρα χρυσού. Επιπλέον είχε διοικητικούς θεσμούς. Αν ο αυτοκράτορας δεν έκανε </w:t>
      </w:r>
      <w:proofErr w:type="spellStart"/>
      <w:r w:rsidRPr="00B90F7F">
        <w:rPr>
          <w:rFonts w:ascii="Times New Roman" w:eastAsia="Times New Roman" w:hAnsi="Times New Roman" w:cs="Times New Roman"/>
          <w:color w:val="000000"/>
          <w:sz w:val="24"/>
          <w:szCs w:val="24"/>
        </w:rPr>
        <w:t>συναυτοκράτορα</w:t>
      </w:r>
      <w:proofErr w:type="spellEnd"/>
      <w:r w:rsidRPr="00B90F7F">
        <w:rPr>
          <w:rFonts w:ascii="Times New Roman" w:eastAsia="Times New Roman" w:hAnsi="Times New Roman" w:cs="Times New Roman"/>
          <w:color w:val="000000"/>
          <w:sz w:val="24"/>
          <w:szCs w:val="24"/>
        </w:rPr>
        <w:t xml:space="preserve"> κάποιον, δεν γινόταν τίποτε. Μπορούσε να κάνει </w:t>
      </w:r>
      <w:proofErr w:type="spellStart"/>
      <w:r w:rsidRPr="00B90F7F">
        <w:rPr>
          <w:rFonts w:ascii="Times New Roman" w:eastAsia="Times New Roman" w:hAnsi="Times New Roman" w:cs="Times New Roman"/>
          <w:color w:val="000000"/>
          <w:sz w:val="24"/>
          <w:szCs w:val="24"/>
        </w:rPr>
        <w:t>συναυτοκράτορα</w:t>
      </w:r>
      <w:proofErr w:type="spellEnd"/>
      <w:r w:rsidRPr="00B90F7F">
        <w:rPr>
          <w:rFonts w:ascii="Times New Roman" w:eastAsia="Times New Roman" w:hAnsi="Times New Roman" w:cs="Times New Roman"/>
          <w:color w:val="000000"/>
          <w:sz w:val="24"/>
          <w:szCs w:val="24"/>
        </w:rPr>
        <w:t xml:space="preserve"> όποιον ήθελε, ασχέτως αν τις περισσότερες φορές έκανε τον γιο του. </w:t>
      </w:r>
      <w:r w:rsidRPr="00B90F7F">
        <w:rPr>
          <w:rFonts w:ascii="Times New Roman" w:eastAsia="Times New Roman" w:hAnsi="Times New Roman" w:cs="Times New Roman"/>
          <w:sz w:val="24"/>
          <w:szCs w:val="24"/>
        </w:rPr>
        <w:br/>
      </w:r>
      <w:r w:rsidRPr="00B90F7F">
        <w:rPr>
          <w:rFonts w:ascii="Times New Roman" w:eastAsia="Times New Roman" w:hAnsi="Times New Roman" w:cs="Times New Roman"/>
          <w:color w:val="000000"/>
          <w:sz w:val="24"/>
          <w:szCs w:val="24"/>
        </w:rPr>
        <w:t xml:space="preserve">Δεν υπάρχει καν δυναστεία στο Βυζάντιο. </w:t>
      </w:r>
      <w:r w:rsidRPr="00B90F7F">
        <w:rPr>
          <w:rFonts w:ascii="Times New Roman" w:eastAsia="Times New Roman" w:hAnsi="Times New Roman" w:cs="Times New Roman"/>
          <w:sz w:val="24"/>
          <w:szCs w:val="24"/>
        </w:rPr>
        <w:br/>
      </w:r>
      <w:r w:rsidRPr="00B90F7F">
        <w:rPr>
          <w:rFonts w:ascii="Times New Roman" w:eastAsia="Times New Roman" w:hAnsi="Times New Roman" w:cs="Times New Roman"/>
          <w:color w:val="000000"/>
          <w:sz w:val="24"/>
          <w:szCs w:val="24"/>
        </w:rPr>
        <w:t xml:space="preserve">Εμείς λέμε, για παράδειγμα, η δυναστεία των Κομνηνών, αλλά αυτά είναι βλακώδη. Ο ελληνικός μεσαίωνας είναι η Τουρκοκρατία. </w:t>
      </w:r>
      <w:r w:rsidRPr="00B90F7F">
        <w:rPr>
          <w:rFonts w:ascii="Times New Roman" w:eastAsia="Times New Roman" w:hAnsi="Times New Roman" w:cs="Times New Roman"/>
          <w:sz w:val="24"/>
          <w:szCs w:val="24"/>
        </w:rPr>
        <w:br/>
      </w:r>
      <w:r w:rsidRPr="00B90F7F">
        <w:rPr>
          <w:rFonts w:ascii="Times New Roman" w:eastAsia="Times New Roman" w:hAnsi="Times New Roman" w:cs="Times New Roman"/>
          <w:color w:val="000000"/>
          <w:sz w:val="24"/>
          <w:szCs w:val="24"/>
        </w:rPr>
        <w:t>Τα 400 χρόνια Τουρκοκρατίας».</w:t>
      </w:r>
    </w:p>
    <w:p w14:paraId="0367F19A" w14:textId="77777777" w:rsidR="00B90F7F" w:rsidRPr="00B90F7F" w:rsidRDefault="00B90F7F" w:rsidP="00B90F7F">
      <w:pPr>
        <w:spacing w:before="100" w:beforeAutospacing="1" w:after="100" w:afterAutospacing="1" w:line="240" w:lineRule="auto"/>
        <w:jc w:val="right"/>
        <w:rPr>
          <w:rFonts w:ascii="Times New Roman" w:eastAsia="Times New Roman" w:hAnsi="Times New Roman" w:cs="Times New Roman"/>
          <w:sz w:val="24"/>
          <w:szCs w:val="24"/>
        </w:rPr>
      </w:pPr>
      <w:r w:rsidRPr="00B90F7F">
        <w:rPr>
          <w:rFonts w:ascii="Times New Roman" w:eastAsia="Times New Roman" w:hAnsi="Times New Roman" w:cs="Times New Roman"/>
          <w:color w:val="000000"/>
          <w:sz w:val="24"/>
          <w:szCs w:val="24"/>
        </w:rPr>
        <w:t xml:space="preserve">Συνέντευξη στον Νίκο </w:t>
      </w:r>
      <w:proofErr w:type="spellStart"/>
      <w:r w:rsidRPr="00B90F7F">
        <w:rPr>
          <w:rFonts w:ascii="Times New Roman" w:eastAsia="Times New Roman" w:hAnsi="Times New Roman" w:cs="Times New Roman"/>
          <w:color w:val="000000"/>
          <w:sz w:val="24"/>
          <w:szCs w:val="24"/>
        </w:rPr>
        <w:t>Μπακουνάκη</w:t>
      </w:r>
      <w:proofErr w:type="spellEnd"/>
    </w:p>
    <w:p w14:paraId="45AC4177" w14:textId="77777777" w:rsidR="006560D8" w:rsidRDefault="006560D8"/>
    <w:sectPr w:rsidR="006560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A33A5"/>
    <w:multiLevelType w:val="multilevel"/>
    <w:tmpl w:val="DBB2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6091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90F7F"/>
    <w:rsid w:val="006560D8"/>
    <w:rsid w:val="009E61A2"/>
    <w:rsid w:val="00B90F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F19BA"/>
  <w15:docId w15:val="{C6BA350C-2649-4E8E-93D7-860D340C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B90F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Char"/>
    <w:uiPriority w:val="9"/>
    <w:qFormat/>
    <w:rsid w:val="00B90F7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90F7F"/>
    <w:rPr>
      <w:rFonts w:ascii="Times New Roman" w:eastAsia="Times New Roman" w:hAnsi="Times New Roman" w:cs="Times New Roman"/>
      <w:b/>
      <w:bCs/>
      <w:kern w:val="36"/>
      <w:sz w:val="48"/>
      <w:szCs w:val="48"/>
    </w:rPr>
  </w:style>
  <w:style w:type="character" w:customStyle="1" w:styleId="4Char">
    <w:name w:val="Επικεφαλίδα 4 Char"/>
    <w:basedOn w:val="a0"/>
    <w:link w:val="4"/>
    <w:uiPriority w:val="9"/>
    <w:rsid w:val="00B90F7F"/>
    <w:rPr>
      <w:rFonts w:ascii="Times New Roman" w:eastAsia="Times New Roman" w:hAnsi="Times New Roman" w:cs="Times New Roman"/>
      <w:b/>
      <w:bCs/>
      <w:sz w:val="24"/>
      <w:szCs w:val="24"/>
    </w:rPr>
  </w:style>
  <w:style w:type="character" w:styleId="-">
    <w:name w:val="Hyperlink"/>
    <w:basedOn w:val="a0"/>
    <w:uiPriority w:val="99"/>
    <w:semiHidden/>
    <w:unhideWhenUsed/>
    <w:rsid w:val="00B90F7F"/>
    <w:rPr>
      <w:color w:val="0000FF"/>
      <w:u w:val="single"/>
    </w:rPr>
  </w:style>
  <w:style w:type="character" w:customStyle="1" w:styleId="td-bred-no-url-last">
    <w:name w:val="td-bred-no-url-last"/>
    <w:basedOn w:val="a0"/>
    <w:rsid w:val="00B90F7F"/>
  </w:style>
  <w:style w:type="paragraph" w:styleId="Web">
    <w:name w:val="Normal (Web)"/>
    <w:basedOn w:val="a"/>
    <w:uiPriority w:val="99"/>
    <w:semiHidden/>
    <w:unhideWhenUsed/>
    <w:rsid w:val="00B90F7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B90F7F"/>
    <w:rPr>
      <w:b/>
      <w:bCs/>
    </w:rPr>
  </w:style>
  <w:style w:type="character" w:customStyle="1" w:styleId="td-adspot-title">
    <w:name w:val="td-adspot-title"/>
    <w:basedOn w:val="a0"/>
    <w:rsid w:val="00B90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4374">
      <w:bodyDiv w:val="1"/>
      <w:marLeft w:val="0"/>
      <w:marRight w:val="0"/>
      <w:marTop w:val="0"/>
      <w:marBottom w:val="0"/>
      <w:divBdr>
        <w:top w:val="none" w:sz="0" w:space="0" w:color="auto"/>
        <w:left w:val="none" w:sz="0" w:space="0" w:color="auto"/>
        <w:bottom w:val="none" w:sz="0" w:space="0" w:color="auto"/>
        <w:right w:val="none" w:sz="0" w:space="0" w:color="auto"/>
      </w:divBdr>
      <w:divsChild>
        <w:div w:id="366805417">
          <w:marLeft w:val="0"/>
          <w:marRight w:val="0"/>
          <w:marTop w:val="0"/>
          <w:marBottom w:val="0"/>
          <w:divBdr>
            <w:top w:val="none" w:sz="0" w:space="0" w:color="auto"/>
            <w:left w:val="none" w:sz="0" w:space="0" w:color="auto"/>
            <w:bottom w:val="none" w:sz="0" w:space="0" w:color="auto"/>
            <w:right w:val="none" w:sz="0" w:space="0" w:color="auto"/>
          </w:divBdr>
          <w:divsChild>
            <w:div w:id="134299786">
              <w:marLeft w:val="0"/>
              <w:marRight w:val="0"/>
              <w:marTop w:val="0"/>
              <w:marBottom w:val="0"/>
              <w:divBdr>
                <w:top w:val="none" w:sz="0" w:space="0" w:color="auto"/>
                <w:left w:val="none" w:sz="0" w:space="0" w:color="auto"/>
                <w:bottom w:val="none" w:sz="0" w:space="0" w:color="auto"/>
                <w:right w:val="none" w:sz="0" w:space="0" w:color="auto"/>
              </w:divBdr>
              <w:divsChild>
                <w:div w:id="2070616870">
                  <w:marLeft w:val="0"/>
                  <w:marRight w:val="0"/>
                  <w:marTop w:val="0"/>
                  <w:marBottom w:val="0"/>
                  <w:divBdr>
                    <w:top w:val="none" w:sz="0" w:space="0" w:color="auto"/>
                    <w:left w:val="none" w:sz="0" w:space="0" w:color="auto"/>
                    <w:bottom w:val="none" w:sz="0" w:space="0" w:color="auto"/>
                    <w:right w:val="none" w:sz="0" w:space="0" w:color="auto"/>
                  </w:divBdr>
                  <w:divsChild>
                    <w:div w:id="2036536060">
                      <w:marLeft w:val="0"/>
                      <w:marRight w:val="0"/>
                      <w:marTop w:val="0"/>
                      <w:marBottom w:val="0"/>
                      <w:divBdr>
                        <w:top w:val="none" w:sz="0" w:space="0" w:color="auto"/>
                        <w:left w:val="none" w:sz="0" w:space="0" w:color="auto"/>
                        <w:bottom w:val="none" w:sz="0" w:space="0" w:color="auto"/>
                        <w:right w:val="none" w:sz="0" w:space="0" w:color="auto"/>
                      </w:divBdr>
                      <w:divsChild>
                        <w:div w:id="1297294809">
                          <w:marLeft w:val="0"/>
                          <w:marRight w:val="0"/>
                          <w:marTop w:val="0"/>
                          <w:marBottom w:val="0"/>
                          <w:divBdr>
                            <w:top w:val="none" w:sz="0" w:space="0" w:color="auto"/>
                            <w:left w:val="none" w:sz="0" w:space="0" w:color="auto"/>
                            <w:bottom w:val="none" w:sz="0" w:space="0" w:color="auto"/>
                            <w:right w:val="none" w:sz="0" w:space="0" w:color="auto"/>
                          </w:divBdr>
                        </w:div>
                      </w:divsChild>
                    </w:div>
                    <w:div w:id="1837958257">
                      <w:marLeft w:val="0"/>
                      <w:marRight w:val="0"/>
                      <w:marTop w:val="0"/>
                      <w:marBottom w:val="0"/>
                      <w:divBdr>
                        <w:top w:val="none" w:sz="0" w:space="0" w:color="auto"/>
                        <w:left w:val="none" w:sz="0" w:space="0" w:color="auto"/>
                        <w:bottom w:val="none" w:sz="0" w:space="0" w:color="auto"/>
                        <w:right w:val="none" w:sz="0" w:space="0" w:color="auto"/>
                      </w:divBdr>
                      <w:divsChild>
                        <w:div w:id="1043486729">
                          <w:marLeft w:val="0"/>
                          <w:marRight w:val="0"/>
                          <w:marTop w:val="0"/>
                          <w:marBottom w:val="0"/>
                          <w:divBdr>
                            <w:top w:val="none" w:sz="0" w:space="0" w:color="auto"/>
                            <w:left w:val="none" w:sz="0" w:space="0" w:color="auto"/>
                            <w:bottom w:val="none" w:sz="0" w:space="0" w:color="auto"/>
                            <w:right w:val="none" w:sz="0" w:space="0" w:color="auto"/>
                          </w:divBdr>
                          <w:divsChild>
                            <w:div w:id="929780613">
                              <w:marLeft w:val="0"/>
                              <w:marRight w:val="0"/>
                              <w:marTop w:val="0"/>
                              <w:marBottom w:val="0"/>
                              <w:divBdr>
                                <w:top w:val="none" w:sz="0" w:space="0" w:color="auto"/>
                                <w:left w:val="none" w:sz="0" w:space="0" w:color="auto"/>
                                <w:bottom w:val="none" w:sz="0" w:space="0" w:color="auto"/>
                                <w:right w:val="none" w:sz="0" w:space="0" w:color="auto"/>
                              </w:divBdr>
                            </w:div>
                            <w:div w:id="6205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6547">
                      <w:marLeft w:val="0"/>
                      <w:marRight w:val="0"/>
                      <w:marTop w:val="0"/>
                      <w:marBottom w:val="0"/>
                      <w:divBdr>
                        <w:top w:val="none" w:sz="0" w:space="0" w:color="auto"/>
                        <w:left w:val="none" w:sz="0" w:space="0" w:color="auto"/>
                        <w:bottom w:val="none" w:sz="0" w:space="0" w:color="auto"/>
                        <w:right w:val="none" w:sz="0" w:space="0" w:color="auto"/>
                      </w:divBdr>
                      <w:divsChild>
                        <w:div w:id="623119548">
                          <w:marLeft w:val="0"/>
                          <w:marRight w:val="0"/>
                          <w:marTop w:val="0"/>
                          <w:marBottom w:val="0"/>
                          <w:divBdr>
                            <w:top w:val="none" w:sz="0" w:space="0" w:color="auto"/>
                            <w:left w:val="none" w:sz="0" w:space="0" w:color="auto"/>
                            <w:bottom w:val="none" w:sz="0" w:space="0" w:color="auto"/>
                            <w:right w:val="none" w:sz="0" w:space="0" w:color="auto"/>
                          </w:divBdr>
                          <w:divsChild>
                            <w:div w:id="1927181691">
                              <w:marLeft w:val="0"/>
                              <w:marRight w:val="0"/>
                              <w:marTop w:val="0"/>
                              <w:marBottom w:val="0"/>
                              <w:divBdr>
                                <w:top w:val="none" w:sz="0" w:space="0" w:color="auto"/>
                                <w:left w:val="none" w:sz="0" w:space="0" w:color="auto"/>
                                <w:bottom w:val="none" w:sz="0" w:space="0" w:color="auto"/>
                                <w:right w:val="none" w:sz="0" w:space="0" w:color="auto"/>
                              </w:divBdr>
                              <w:divsChild>
                                <w:div w:id="1747024331">
                                  <w:marLeft w:val="0"/>
                                  <w:marRight w:val="0"/>
                                  <w:marTop w:val="0"/>
                                  <w:marBottom w:val="0"/>
                                  <w:divBdr>
                                    <w:top w:val="none" w:sz="0" w:space="0" w:color="auto"/>
                                    <w:left w:val="none" w:sz="0" w:space="0" w:color="auto"/>
                                    <w:bottom w:val="none" w:sz="0" w:space="0" w:color="auto"/>
                                    <w:right w:val="none" w:sz="0" w:space="0" w:color="auto"/>
                                  </w:divBdr>
                                </w:div>
                                <w:div w:id="52980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998877">
          <w:marLeft w:val="0"/>
          <w:marRight w:val="0"/>
          <w:marTop w:val="0"/>
          <w:marBottom w:val="0"/>
          <w:divBdr>
            <w:top w:val="none" w:sz="0" w:space="0" w:color="auto"/>
            <w:left w:val="none" w:sz="0" w:space="0" w:color="auto"/>
            <w:bottom w:val="none" w:sz="0" w:space="0" w:color="auto"/>
            <w:right w:val="none" w:sz="0" w:space="0" w:color="auto"/>
          </w:divBdr>
          <w:divsChild>
            <w:div w:id="314839376">
              <w:marLeft w:val="0"/>
              <w:marRight w:val="0"/>
              <w:marTop w:val="0"/>
              <w:marBottom w:val="0"/>
              <w:divBdr>
                <w:top w:val="none" w:sz="0" w:space="0" w:color="auto"/>
                <w:left w:val="none" w:sz="0" w:space="0" w:color="auto"/>
                <w:bottom w:val="none" w:sz="0" w:space="0" w:color="auto"/>
                <w:right w:val="none" w:sz="0" w:space="0" w:color="auto"/>
              </w:divBdr>
              <w:divsChild>
                <w:div w:id="287901110">
                  <w:marLeft w:val="0"/>
                  <w:marRight w:val="0"/>
                  <w:marTop w:val="0"/>
                  <w:marBottom w:val="0"/>
                  <w:divBdr>
                    <w:top w:val="none" w:sz="0" w:space="0" w:color="auto"/>
                    <w:left w:val="none" w:sz="0" w:space="0" w:color="auto"/>
                    <w:bottom w:val="none" w:sz="0" w:space="0" w:color="auto"/>
                    <w:right w:val="none" w:sz="0" w:space="0" w:color="auto"/>
                  </w:divBdr>
                  <w:divsChild>
                    <w:div w:id="1903365228">
                      <w:marLeft w:val="0"/>
                      <w:marRight w:val="0"/>
                      <w:marTop w:val="0"/>
                      <w:marBottom w:val="0"/>
                      <w:divBdr>
                        <w:top w:val="none" w:sz="0" w:space="0" w:color="auto"/>
                        <w:left w:val="none" w:sz="0" w:space="0" w:color="auto"/>
                        <w:bottom w:val="none" w:sz="0" w:space="0" w:color="auto"/>
                        <w:right w:val="none" w:sz="0" w:space="0" w:color="auto"/>
                      </w:divBdr>
                      <w:divsChild>
                        <w:div w:id="7913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1696</Words>
  <Characters>9160</Characters>
  <Application>Microsoft Office Word</Application>
  <DocSecurity>0</DocSecurity>
  <Lines>76</Lines>
  <Paragraphs>21</Paragraphs>
  <ScaleCrop>false</ScaleCrop>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ΕΛΕΥΘΕΡΙΑ ΣΤΑΥΡΑΚΗ</cp:lastModifiedBy>
  <cp:revision>5</cp:revision>
  <dcterms:created xsi:type="dcterms:W3CDTF">2022-09-14T14:20:00Z</dcterms:created>
  <dcterms:modified xsi:type="dcterms:W3CDTF">2023-11-02T13:47:00Z</dcterms:modified>
</cp:coreProperties>
</file>