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56D6" w14:textId="504F483B" w:rsidR="00E55705" w:rsidRPr="00FA1A3C" w:rsidRDefault="00E55705">
      <w:pPr>
        <w:rPr>
          <w:b/>
          <w:sz w:val="28"/>
          <w:szCs w:val="28"/>
        </w:rPr>
      </w:pPr>
      <w:r w:rsidRPr="00F36D90">
        <w:rPr>
          <w:b/>
          <w:sz w:val="28"/>
          <w:szCs w:val="28"/>
        </w:rPr>
        <w:t>GRAMMAR: PASSIVE VOICE TENSES</w:t>
      </w:r>
      <w:r w:rsidR="003F50D7">
        <w:rPr>
          <w:b/>
          <w:sz w:val="28"/>
          <w:szCs w:val="28"/>
        </w:rPr>
        <w:t xml:space="preserve"> &amp; EXERCISES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3600"/>
        <w:gridCol w:w="3528"/>
      </w:tblGrid>
      <w:tr w:rsidR="00E55705" w:rsidRPr="00F36D90" w14:paraId="5A4E77E9" w14:textId="77777777" w:rsidTr="00F36D90">
        <w:tc>
          <w:tcPr>
            <w:tcW w:w="2448" w:type="dxa"/>
          </w:tcPr>
          <w:p w14:paraId="4CE20CA9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0C7CB9" w14:textId="77777777" w:rsidR="00E55705" w:rsidRPr="00F36D90" w:rsidRDefault="00E55705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 xml:space="preserve">ACTIVE VOICE </w:t>
            </w:r>
          </w:p>
          <w:p w14:paraId="55198A11" w14:textId="77777777" w:rsidR="00F36D90" w:rsidRPr="00F36D90" w:rsidRDefault="00F36D90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4FD2853E" w14:textId="77777777" w:rsidR="00E55705" w:rsidRPr="00F36D90" w:rsidRDefault="00E55705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 xml:space="preserve">PASSIVE VOICE </w:t>
            </w:r>
          </w:p>
        </w:tc>
      </w:tr>
      <w:tr w:rsidR="00E55705" w:rsidRPr="00F36D90" w14:paraId="15F9CB00" w14:textId="77777777" w:rsidTr="00F36D90">
        <w:tc>
          <w:tcPr>
            <w:tcW w:w="2448" w:type="dxa"/>
          </w:tcPr>
          <w:p w14:paraId="0F5AFE10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SIMPLE PRESENT </w:t>
            </w:r>
          </w:p>
        </w:tc>
        <w:tc>
          <w:tcPr>
            <w:tcW w:w="3600" w:type="dxa"/>
          </w:tcPr>
          <w:p w14:paraId="30D16C2D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Pr="00F36D90">
              <w:rPr>
                <w:b/>
                <w:sz w:val="24"/>
                <w:szCs w:val="24"/>
              </w:rPr>
              <w:t>designs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6D2FD54F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F17252B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is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07AE89D7" w14:textId="77777777" w:rsidTr="00F36D90">
        <w:tc>
          <w:tcPr>
            <w:tcW w:w="2448" w:type="dxa"/>
          </w:tcPr>
          <w:p w14:paraId="2AED7374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PRESENT CONTINUOUS</w:t>
            </w:r>
          </w:p>
        </w:tc>
        <w:tc>
          <w:tcPr>
            <w:tcW w:w="3600" w:type="dxa"/>
          </w:tcPr>
          <w:p w14:paraId="7272E24F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is designing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3C60E13E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6BADDAC4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is being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665A3B79" w14:textId="77777777" w:rsidTr="00F36D90">
        <w:tc>
          <w:tcPr>
            <w:tcW w:w="2448" w:type="dxa"/>
          </w:tcPr>
          <w:p w14:paraId="4DEAC1AA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SIMPLE PAST</w:t>
            </w:r>
          </w:p>
        </w:tc>
        <w:tc>
          <w:tcPr>
            <w:tcW w:w="3600" w:type="dxa"/>
          </w:tcPr>
          <w:p w14:paraId="42147851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</w:t>
            </w:r>
            <w:r w:rsidR="00F36D90" w:rsidRPr="00F36D90">
              <w:rPr>
                <w:sz w:val="24"/>
                <w:szCs w:val="24"/>
              </w:rPr>
              <w:t xml:space="preserve">artist </w:t>
            </w:r>
            <w:r w:rsidR="00F36D90" w:rsidRPr="00F36D90">
              <w:rPr>
                <w:b/>
                <w:sz w:val="24"/>
                <w:szCs w:val="24"/>
              </w:rPr>
              <w:t>designed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265881EF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2C7D84BE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was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357821D3" w14:textId="77777777" w:rsidTr="00F36D90">
        <w:tc>
          <w:tcPr>
            <w:tcW w:w="2448" w:type="dxa"/>
          </w:tcPr>
          <w:p w14:paraId="2EA8719E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PAST CONTINUOUS</w:t>
            </w:r>
          </w:p>
        </w:tc>
        <w:tc>
          <w:tcPr>
            <w:tcW w:w="3600" w:type="dxa"/>
          </w:tcPr>
          <w:p w14:paraId="0F1B7A04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was designing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2C24A719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152B340A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was being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50A9498C" w14:textId="77777777" w:rsidTr="00F36D90">
        <w:tc>
          <w:tcPr>
            <w:tcW w:w="2448" w:type="dxa"/>
          </w:tcPr>
          <w:p w14:paraId="5CB66C59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SIMPLE FUTURE </w:t>
            </w:r>
          </w:p>
        </w:tc>
        <w:tc>
          <w:tcPr>
            <w:tcW w:w="3600" w:type="dxa"/>
          </w:tcPr>
          <w:p w14:paraId="5D678439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will design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67485C24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E03BE52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will be 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6B231132" w14:textId="77777777" w:rsidTr="00F36D90">
        <w:tc>
          <w:tcPr>
            <w:tcW w:w="2448" w:type="dxa"/>
          </w:tcPr>
          <w:p w14:paraId="09776012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PRESENT PERFECT</w:t>
            </w:r>
          </w:p>
        </w:tc>
        <w:tc>
          <w:tcPr>
            <w:tcW w:w="3600" w:type="dxa"/>
          </w:tcPr>
          <w:p w14:paraId="43AD4EB5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has designed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6AB14A1F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2E757555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has been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11DF9DB2" w14:textId="77777777" w:rsidTr="00F36D90">
        <w:tc>
          <w:tcPr>
            <w:tcW w:w="2448" w:type="dxa"/>
          </w:tcPr>
          <w:p w14:paraId="3B57AAC4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PAST PERFECT</w:t>
            </w:r>
          </w:p>
        </w:tc>
        <w:tc>
          <w:tcPr>
            <w:tcW w:w="3600" w:type="dxa"/>
          </w:tcPr>
          <w:p w14:paraId="2D3F07EE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had designed</w:t>
            </w:r>
            <w:r w:rsidRPr="00F36D90">
              <w:rPr>
                <w:sz w:val="24"/>
                <w:szCs w:val="24"/>
              </w:rPr>
              <w:t xml:space="preserve"> the poster layout</w:t>
            </w:r>
          </w:p>
          <w:p w14:paraId="6620106C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7722ECB4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had been 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00B55393" w14:textId="77777777" w:rsidTr="00F36D90">
        <w:tc>
          <w:tcPr>
            <w:tcW w:w="2448" w:type="dxa"/>
          </w:tcPr>
          <w:p w14:paraId="4AB16325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FUTURE PERFECT</w:t>
            </w:r>
          </w:p>
        </w:tc>
        <w:tc>
          <w:tcPr>
            <w:tcW w:w="3600" w:type="dxa"/>
          </w:tcPr>
          <w:p w14:paraId="12356619" w14:textId="77777777" w:rsidR="00E55705" w:rsidRPr="00F36D90" w:rsidRDefault="00E55705" w:rsidP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graphic artist </w:t>
            </w:r>
            <w:r w:rsidR="00F36D90" w:rsidRPr="00F36D90">
              <w:rPr>
                <w:b/>
                <w:sz w:val="24"/>
                <w:szCs w:val="24"/>
              </w:rPr>
              <w:t>will have designed</w:t>
            </w:r>
            <w:r w:rsidRPr="00F36D90">
              <w:rPr>
                <w:b/>
                <w:sz w:val="24"/>
                <w:szCs w:val="24"/>
              </w:rPr>
              <w:t xml:space="preserve"> </w:t>
            </w:r>
            <w:r w:rsidRPr="00F36D90">
              <w:rPr>
                <w:sz w:val="24"/>
                <w:szCs w:val="24"/>
              </w:rPr>
              <w:t>the poster layout</w:t>
            </w:r>
          </w:p>
          <w:p w14:paraId="259A96E3" w14:textId="77777777" w:rsidR="00E55705" w:rsidRPr="00F36D90" w:rsidRDefault="00E5570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369B5915" w14:textId="77777777" w:rsidR="00E55705" w:rsidRPr="00F36D90" w:rsidRDefault="00F36D90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The poster layout </w:t>
            </w:r>
            <w:r w:rsidRPr="00F36D90">
              <w:rPr>
                <w:b/>
                <w:sz w:val="24"/>
                <w:szCs w:val="24"/>
              </w:rPr>
              <w:t>will have been designed</w:t>
            </w:r>
            <w:r w:rsidRPr="00F36D90">
              <w:rPr>
                <w:sz w:val="24"/>
                <w:szCs w:val="24"/>
              </w:rPr>
              <w:t xml:space="preserve"> by the graphic artist</w:t>
            </w:r>
          </w:p>
        </w:tc>
      </w:tr>
      <w:tr w:rsidR="00E55705" w:rsidRPr="00F36D90" w14:paraId="14204E5E" w14:textId="77777777" w:rsidTr="00F36D90">
        <w:tc>
          <w:tcPr>
            <w:tcW w:w="2448" w:type="dxa"/>
          </w:tcPr>
          <w:p w14:paraId="4753D2D1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>GERUND</w:t>
            </w:r>
          </w:p>
        </w:tc>
        <w:tc>
          <w:tcPr>
            <w:tcW w:w="3600" w:type="dxa"/>
          </w:tcPr>
          <w:p w14:paraId="75CB8067" w14:textId="77777777" w:rsidR="00E55705" w:rsidRPr="00F36D90" w:rsidRDefault="00F36D90" w:rsidP="00F36D90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>Designing</w:t>
            </w:r>
          </w:p>
          <w:p w14:paraId="1B09EAFA" w14:textId="77777777" w:rsidR="00F36D90" w:rsidRPr="00F36D90" w:rsidRDefault="00F36D90" w:rsidP="00F36D90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66884086" w14:textId="77777777" w:rsidR="00E55705" w:rsidRPr="00F36D90" w:rsidRDefault="00F36D90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>Being designed</w:t>
            </w:r>
          </w:p>
        </w:tc>
      </w:tr>
      <w:tr w:rsidR="00E55705" w:rsidRPr="00F36D90" w14:paraId="367BC55F" w14:textId="77777777" w:rsidTr="00F36D90">
        <w:tc>
          <w:tcPr>
            <w:tcW w:w="2448" w:type="dxa"/>
          </w:tcPr>
          <w:p w14:paraId="366B1F07" w14:textId="77777777" w:rsidR="00E55705" w:rsidRPr="00F36D90" w:rsidRDefault="00E55705">
            <w:pPr>
              <w:rPr>
                <w:sz w:val="24"/>
                <w:szCs w:val="24"/>
              </w:rPr>
            </w:pPr>
            <w:r w:rsidRPr="00F36D90">
              <w:rPr>
                <w:sz w:val="24"/>
                <w:szCs w:val="24"/>
              </w:rPr>
              <w:t xml:space="preserve">INFINITIVE </w:t>
            </w:r>
          </w:p>
        </w:tc>
        <w:tc>
          <w:tcPr>
            <w:tcW w:w="3600" w:type="dxa"/>
          </w:tcPr>
          <w:p w14:paraId="46920FD5" w14:textId="77777777" w:rsidR="00E55705" w:rsidRPr="00F36D90" w:rsidRDefault="00F36D90" w:rsidP="00F36D90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 xml:space="preserve">To design </w:t>
            </w:r>
          </w:p>
          <w:p w14:paraId="6C76325F" w14:textId="77777777" w:rsidR="00F36D90" w:rsidRPr="00F36D90" w:rsidRDefault="00F36D90" w:rsidP="00F36D90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0D77581B" w14:textId="77777777" w:rsidR="00E55705" w:rsidRPr="00F36D90" w:rsidRDefault="00F36D90">
            <w:pPr>
              <w:rPr>
                <w:b/>
                <w:sz w:val="24"/>
                <w:szCs w:val="24"/>
              </w:rPr>
            </w:pPr>
            <w:r w:rsidRPr="00F36D90">
              <w:rPr>
                <w:b/>
                <w:sz w:val="24"/>
                <w:szCs w:val="24"/>
              </w:rPr>
              <w:t>To be designed</w:t>
            </w:r>
          </w:p>
        </w:tc>
      </w:tr>
    </w:tbl>
    <w:p w14:paraId="52E687F9" w14:textId="77777777" w:rsidR="00114784" w:rsidRDefault="00114784" w:rsidP="00114784">
      <w:pPr>
        <w:rPr>
          <w:b/>
          <w:bCs/>
          <w:sz w:val="28"/>
          <w:szCs w:val="28"/>
        </w:rPr>
      </w:pPr>
    </w:p>
    <w:p w14:paraId="5C3402CA" w14:textId="2158489E" w:rsidR="00114784" w:rsidRPr="00114784" w:rsidRDefault="00114784" w:rsidP="00114784">
      <w:pPr>
        <w:rPr>
          <w:b/>
          <w:bCs/>
        </w:rPr>
      </w:pPr>
      <w:r w:rsidRPr="00114784">
        <w:rPr>
          <w:b/>
          <w:bCs/>
        </w:rPr>
        <w:t xml:space="preserve">ACTIVE PASSIVE VOICE: word order/ syntax </w:t>
      </w:r>
    </w:p>
    <w:p w14:paraId="525BF685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The police have arrested the thieves</w:t>
      </w:r>
    </w:p>
    <w:p w14:paraId="2D0D1ED0" w14:textId="77777777" w:rsidR="00114784" w:rsidRPr="00114784" w:rsidRDefault="00114784" w:rsidP="00114784">
      <w:r w:rsidRPr="00114784">
        <w:t xml:space="preserve">The thieves have been arrested </w:t>
      </w:r>
      <w:del w:id="0" w:author="KATERINA" w:date="2021-08-11T19:54:00Z">
        <w:r w:rsidRPr="00114784" w:rsidDel="002E29D8">
          <w:delText xml:space="preserve">by the police </w:delText>
        </w:r>
      </w:del>
    </w:p>
    <w:p w14:paraId="6B63EAE0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Somebody broke the window yesterday</w:t>
      </w:r>
    </w:p>
    <w:p w14:paraId="733680FE" w14:textId="77777777" w:rsidR="00114784" w:rsidRPr="00114784" w:rsidRDefault="00114784" w:rsidP="00114784">
      <w:r w:rsidRPr="00114784">
        <w:t xml:space="preserve">The window was broken yesterday </w:t>
      </w:r>
      <w:del w:id="1" w:author="KATERINA" w:date="2021-08-11T19:56:00Z">
        <w:r w:rsidRPr="00114784" w:rsidDel="002E29D8">
          <w:delText>by somebody</w:delText>
        </w:r>
      </w:del>
    </w:p>
    <w:p w14:paraId="0CFF8697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Picasso painted this picture</w:t>
      </w:r>
    </w:p>
    <w:p w14:paraId="41DAFB23" w14:textId="77777777" w:rsidR="00114784" w:rsidRPr="00114784" w:rsidRDefault="00114784" w:rsidP="00114784">
      <w:pPr>
        <w:rPr>
          <w:u w:val="single"/>
        </w:rPr>
      </w:pPr>
      <w:r w:rsidRPr="00114784">
        <w:t xml:space="preserve">This picture was painted </w:t>
      </w:r>
      <w:r w:rsidRPr="00114784">
        <w:rPr>
          <w:u w:val="single"/>
        </w:rPr>
        <w:t>by Picasso</w:t>
      </w:r>
    </w:p>
    <w:p w14:paraId="08E154F8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The villagers put out the fire</w:t>
      </w:r>
    </w:p>
    <w:p w14:paraId="47856D1C" w14:textId="77777777" w:rsidR="00114784" w:rsidRPr="00114784" w:rsidRDefault="00114784" w:rsidP="00114784">
      <w:r w:rsidRPr="00114784">
        <w:lastRenderedPageBreak/>
        <w:t xml:space="preserve">The fire was put out </w:t>
      </w:r>
      <w:r w:rsidRPr="00114784">
        <w:rPr>
          <w:u w:val="single"/>
        </w:rPr>
        <w:t>by the villagers</w:t>
      </w:r>
      <w:r w:rsidRPr="00114784">
        <w:t xml:space="preserve"> </w:t>
      </w:r>
    </w:p>
    <w:p w14:paraId="64B79BCB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The firefighters put out the fire immediately</w:t>
      </w:r>
    </w:p>
    <w:p w14:paraId="72E0A5AA" w14:textId="77777777" w:rsidR="00114784" w:rsidRPr="00114784" w:rsidRDefault="00114784" w:rsidP="00114784">
      <w:pPr>
        <w:rPr>
          <w:ins w:id="2" w:author="KATERINA" w:date="2021-08-11T20:00:00Z"/>
        </w:rPr>
      </w:pPr>
      <w:r w:rsidRPr="00114784">
        <w:t xml:space="preserve">The fire was put out </w:t>
      </w:r>
      <w:del w:id="3" w:author="KATERINA" w:date="2021-08-11T19:59:00Z">
        <w:r w:rsidRPr="00114784" w:rsidDel="002E29D8">
          <w:delText xml:space="preserve">by the firefighters </w:delText>
        </w:r>
      </w:del>
      <w:r w:rsidRPr="00114784">
        <w:t xml:space="preserve">immediately </w:t>
      </w:r>
    </w:p>
    <w:p w14:paraId="2F4072AE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The Public Relations Office has submitted 5 applications.</w:t>
      </w:r>
    </w:p>
    <w:p w14:paraId="567C43DE" w14:textId="77777777" w:rsidR="00114784" w:rsidRPr="00114784" w:rsidRDefault="00114784" w:rsidP="00114784">
      <w:pPr>
        <w:rPr>
          <w:u w:val="single"/>
        </w:rPr>
      </w:pPr>
      <w:r w:rsidRPr="00114784">
        <w:t xml:space="preserve">Five applications have been submitted </w:t>
      </w:r>
      <w:r w:rsidRPr="00114784">
        <w:rPr>
          <w:u w:val="single"/>
        </w:rPr>
        <w:t>by the Public Relations Office</w:t>
      </w:r>
    </w:p>
    <w:p w14:paraId="78448080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 xml:space="preserve">We have submitted 5 applications already. </w:t>
      </w:r>
    </w:p>
    <w:p w14:paraId="77029B11" w14:textId="77777777" w:rsidR="00114784" w:rsidRPr="00114784" w:rsidRDefault="00114784" w:rsidP="00114784">
      <w:r w:rsidRPr="00114784">
        <w:t>Five applications have been submitted already</w:t>
      </w:r>
      <w:del w:id="4" w:author="KATERINA" w:date="2021-08-11T20:03:00Z">
        <w:r w:rsidRPr="00114784" w:rsidDel="00856812">
          <w:delText xml:space="preserve"> by us</w:delText>
        </w:r>
      </w:del>
      <w:r w:rsidRPr="00114784">
        <w:t xml:space="preserve">. </w:t>
      </w:r>
    </w:p>
    <w:p w14:paraId="3A03E305" w14:textId="77777777" w:rsidR="00114784" w:rsidRPr="00114784" w:rsidRDefault="00114784" w:rsidP="00114784">
      <w:pPr>
        <w:pStyle w:val="a4"/>
        <w:numPr>
          <w:ilvl w:val="0"/>
          <w:numId w:val="15"/>
        </w:numPr>
      </w:pPr>
      <w:r w:rsidRPr="00114784">
        <w:t>Somebody must clean the house</w:t>
      </w:r>
    </w:p>
    <w:p w14:paraId="42291CCB" w14:textId="77777777" w:rsidR="00114784" w:rsidRPr="00114784" w:rsidRDefault="00114784" w:rsidP="00114784">
      <w:r w:rsidRPr="00114784">
        <w:t xml:space="preserve">The house must be cleaned </w:t>
      </w:r>
    </w:p>
    <w:p w14:paraId="3E4279C1" w14:textId="77777777" w:rsidR="00114784" w:rsidRPr="00114784" w:rsidRDefault="00114784" w:rsidP="00114784"/>
    <w:p w14:paraId="1745AB12" w14:textId="77777777" w:rsidR="00114784" w:rsidRPr="00114784" w:rsidRDefault="00114784" w:rsidP="00114784">
      <w:pPr>
        <w:rPr>
          <w:b/>
          <w:bCs/>
        </w:rPr>
      </w:pPr>
      <w:r w:rsidRPr="00114784">
        <w:rPr>
          <w:b/>
          <w:bCs/>
        </w:rPr>
        <w:t>ACTIVE PASSIVE VOICE: double-object verbs word order/ syntax</w:t>
      </w:r>
    </w:p>
    <w:p w14:paraId="66C08FBA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Someone gave </w:t>
      </w:r>
      <w:r w:rsidRPr="00114784">
        <w:rPr>
          <w:color w:val="0070C0"/>
        </w:rPr>
        <w:t>Mary</w:t>
      </w:r>
      <w:r w:rsidRPr="00114784">
        <w:t xml:space="preserve"> </w:t>
      </w:r>
      <w:r w:rsidRPr="00114784">
        <w:rPr>
          <w:color w:val="00B050"/>
        </w:rPr>
        <w:t>a ring.</w:t>
      </w:r>
      <w:r w:rsidRPr="00114784">
        <w:t xml:space="preserve"> </w:t>
      </w:r>
    </w:p>
    <w:p w14:paraId="0456C9A3" w14:textId="77777777" w:rsidR="00114784" w:rsidRPr="00114784" w:rsidRDefault="00114784" w:rsidP="00114784">
      <w:r w:rsidRPr="00114784">
        <w:rPr>
          <w:color w:val="0070C0"/>
        </w:rPr>
        <w:t>Mary</w:t>
      </w:r>
      <w:r w:rsidRPr="00114784">
        <w:t xml:space="preserve"> was given a ring</w:t>
      </w:r>
    </w:p>
    <w:p w14:paraId="10821762" w14:textId="77777777" w:rsidR="00114784" w:rsidRPr="00114784" w:rsidRDefault="00114784" w:rsidP="00114784">
      <w:r w:rsidRPr="00114784">
        <w:rPr>
          <w:color w:val="00B050"/>
        </w:rPr>
        <w:t>A ring</w:t>
      </w:r>
      <w:r w:rsidRPr="00114784">
        <w:t xml:space="preserve"> was given to Mary </w:t>
      </w:r>
    </w:p>
    <w:p w14:paraId="69C7C1AC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They have told </w:t>
      </w:r>
      <w:r w:rsidRPr="00114784">
        <w:rPr>
          <w:color w:val="00B0F0"/>
        </w:rPr>
        <w:t>him</w:t>
      </w:r>
      <w:r w:rsidRPr="00114784">
        <w:t xml:space="preserve"> </w:t>
      </w:r>
      <w:r w:rsidRPr="00114784">
        <w:rPr>
          <w:color w:val="00B050"/>
        </w:rPr>
        <w:t>the truth</w:t>
      </w:r>
      <w:r w:rsidRPr="00114784">
        <w:t xml:space="preserve"> </w:t>
      </w:r>
    </w:p>
    <w:p w14:paraId="2F5DD0BB" w14:textId="77777777" w:rsidR="00114784" w:rsidRPr="00114784" w:rsidRDefault="00114784" w:rsidP="00114784">
      <w:r w:rsidRPr="00114784">
        <w:rPr>
          <w:color w:val="0070C0"/>
        </w:rPr>
        <w:t xml:space="preserve">He </w:t>
      </w:r>
      <w:r w:rsidRPr="00114784">
        <w:t>has been</w:t>
      </w:r>
      <w:r w:rsidRPr="00114784">
        <w:rPr>
          <w:color w:val="0070C0"/>
        </w:rPr>
        <w:t xml:space="preserve"> </w:t>
      </w:r>
      <w:r w:rsidRPr="00114784">
        <w:t>told</w:t>
      </w:r>
      <w:r w:rsidRPr="00114784">
        <w:rPr>
          <w:color w:val="0070C0"/>
        </w:rPr>
        <w:t xml:space="preserve"> </w:t>
      </w:r>
      <w:r w:rsidRPr="00114784">
        <w:t>the truth</w:t>
      </w:r>
    </w:p>
    <w:p w14:paraId="3D1D6954" w14:textId="77777777" w:rsidR="00114784" w:rsidRPr="00114784" w:rsidRDefault="00114784" w:rsidP="00114784">
      <w:pPr>
        <w:rPr>
          <w:color w:val="0070C0"/>
        </w:rPr>
      </w:pPr>
      <w:r w:rsidRPr="00114784">
        <w:rPr>
          <w:color w:val="00B050"/>
        </w:rPr>
        <w:t>The truth</w:t>
      </w:r>
      <w:r w:rsidRPr="00114784">
        <w:t xml:space="preserve"> has been told to him</w:t>
      </w:r>
    </w:p>
    <w:p w14:paraId="2C5E9BBA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We will send </w:t>
      </w:r>
      <w:r w:rsidRPr="00114784">
        <w:rPr>
          <w:color w:val="0070C0"/>
        </w:rPr>
        <w:t>you</w:t>
      </w:r>
      <w:r w:rsidRPr="00114784">
        <w:t xml:space="preserve"> </w:t>
      </w:r>
      <w:r w:rsidRPr="00114784">
        <w:rPr>
          <w:color w:val="00B050"/>
        </w:rPr>
        <w:t>a new set</w:t>
      </w:r>
      <w:r w:rsidRPr="00114784">
        <w:t xml:space="preserve"> tomorrow</w:t>
      </w:r>
    </w:p>
    <w:p w14:paraId="4488EABD" w14:textId="77777777" w:rsidR="00114784" w:rsidRPr="00114784" w:rsidRDefault="00114784" w:rsidP="00114784">
      <w:r w:rsidRPr="00114784">
        <w:rPr>
          <w:color w:val="0070C0"/>
        </w:rPr>
        <w:t>You</w:t>
      </w:r>
      <w:r w:rsidRPr="00114784">
        <w:t xml:space="preserve"> will be sent a new set tomorrow </w:t>
      </w:r>
    </w:p>
    <w:p w14:paraId="53A22907" w14:textId="77777777" w:rsidR="00114784" w:rsidRPr="00114784" w:rsidRDefault="00114784" w:rsidP="00114784">
      <w:r w:rsidRPr="00114784">
        <w:rPr>
          <w:color w:val="00B050"/>
        </w:rPr>
        <w:t>A new set</w:t>
      </w:r>
      <w:r w:rsidRPr="00114784">
        <w:t xml:space="preserve"> will be sent to </w:t>
      </w:r>
      <w:proofErr w:type="gramStart"/>
      <w:r w:rsidRPr="00114784">
        <w:t>you</w:t>
      </w:r>
      <w:proofErr w:type="gramEnd"/>
      <w:r w:rsidRPr="00114784">
        <w:t xml:space="preserve"> tomorrow </w:t>
      </w:r>
    </w:p>
    <w:p w14:paraId="0F0CDF9E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They are showing </w:t>
      </w:r>
      <w:r w:rsidRPr="00114784">
        <w:rPr>
          <w:color w:val="0070C0"/>
        </w:rPr>
        <w:t>the students</w:t>
      </w:r>
      <w:r w:rsidRPr="00114784">
        <w:t xml:space="preserve"> </w:t>
      </w:r>
      <w:r w:rsidRPr="00114784">
        <w:rPr>
          <w:color w:val="00B050"/>
        </w:rPr>
        <w:t>a video</w:t>
      </w:r>
      <w:r w:rsidRPr="00114784">
        <w:t xml:space="preserve"> at the moment</w:t>
      </w:r>
    </w:p>
    <w:p w14:paraId="7BEB5D5A" w14:textId="77777777" w:rsidR="00114784" w:rsidRPr="00114784" w:rsidRDefault="00114784" w:rsidP="00114784">
      <w:r w:rsidRPr="00114784">
        <w:rPr>
          <w:color w:val="0070C0"/>
        </w:rPr>
        <w:t xml:space="preserve">The students </w:t>
      </w:r>
      <w:r w:rsidRPr="00114784">
        <w:t>are being shown a video at the moment</w:t>
      </w:r>
    </w:p>
    <w:p w14:paraId="0F69454D" w14:textId="77777777" w:rsidR="00114784" w:rsidRPr="00114784" w:rsidRDefault="00114784" w:rsidP="00114784">
      <w:r w:rsidRPr="00114784">
        <w:rPr>
          <w:color w:val="00B050"/>
        </w:rPr>
        <w:t>A video</w:t>
      </w:r>
      <w:r w:rsidRPr="00114784">
        <w:t xml:space="preserve"> is being shown to the students at the moment</w:t>
      </w:r>
    </w:p>
    <w:p w14:paraId="54945B56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Someone threw </w:t>
      </w:r>
      <w:r w:rsidRPr="00114784">
        <w:rPr>
          <w:color w:val="00B050"/>
        </w:rPr>
        <w:t>a ball</w:t>
      </w:r>
      <w:r w:rsidRPr="00114784">
        <w:t xml:space="preserve"> </w:t>
      </w:r>
      <w:r w:rsidRPr="00114784">
        <w:rPr>
          <w:color w:val="0070C0"/>
        </w:rPr>
        <w:t>to him</w:t>
      </w:r>
    </w:p>
    <w:p w14:paraId="5A80CD34" w14:textId="77777777" w:rsidR="00114784" w:rsidRPr="00114784" w:rsidRDefault="00114784" w:rsidP="00114784">
      <w:r w:rsidRPr="00114784">
        <w:rPr>
          <w:color w:val="0070C0"/>
        </w:rPr>
        <w:t>He</w:t>
      </w:r>
      <w:r w:rsidRPr="00114784">
        <w:t xml:space="preserve"> was thrown a ball</w:t>
      </w:r>
    </w:p>
    <w:p w14:paraId="1A4D315D" w14:textId="77777777" w:rsidR="00114784" w:rsidRPr="00114784" w:rsidRDefault="00114784" w:rsidP="00114784">
      <w:r w:rsidRPr="00114784">
        <w:rPr>
          <w:color w:val="00B050"/>
        </w:rPr>
        <w:t>A ball</w:t>
      </w:r>
      <w:r w:rsidRPr="00114784">
        <w:t xml:space="preserve"> was thrown to him </w:t>
      </w:r>
    </w:p>
    <w:p w14:paraId="1E6B7EB9" w14:textId="77777777" w:rsidR="00114784" w:rsidRPr="00114784" w:rsidRDefault="00114784" w:rsidP="00114784">
      <w:pPr>
        <w:pStyle w:val="a4"/>
        <w:numPr>
          <w:ilvl w:val="0"/>
          <w:numId w:val="16"/>
        </w:numPr>
      </w:pPr>
      <w:r w:rsidRPr="00114784">
        <w:t xml:space="preserve">They are going to offer </w:t>
      </w:r>
      <w:r w:rsidRPr="00114784">
        <w:rPr>
          <w:color w:val="0070C0"/>
        </w:rPr>
        <w:t>him</w:t>
      </w:r>
      <w:r w:rsidRPr="00114784">
        <w:t xml:space="preserve"> </w:t>
      </w:r>
      <w:r w:rsidRPr="00114784">
        <w:rPr>
          <w:color w:val="00B050"/>
        </w:rPr>
        <w:t>a promotion</w:t>
      </w:r>
    </w:p>
    <w:p w14:paraId="1CE9530E" w14:textId="77777777" w:rsidR="00114784" w:rsidRPr="00114784" w:rsidRDefault="00114784" w:rsidP="00114784">
      <w:r w:rsidRPr="00114784">
        <w:rPr>
          <w:color w:val="0070C0"/>
        </w:rPr>
        <w:t>He</w:t>
      </w:r>
      <w:r w:rsidRPr="00114784">
        <w:t xml:space="preserve"> is going to be offered a promotion</w:t>
      </w:r>
    </w:p>
    <w:p w14:paraId="48C91322" w14:textId="2330FEA4" w:rsidR="00114784" w:rsidRPr="00114784" w:rsidRDefault="00114784" w:rsidP="00DE0E73">
      <w:r w:rsidRPr="00114784">
        <w:rPr>
          <w:color w:val="00B050"/>
        </w:rPr>
        <w:lastRenderedPageBreak/>
        <w:t>A promotion</w:t>
      </w:r>
      <w:r w:rsidRPr="00114784">
        <w:t xml:space="preserve"> is going to be offered to him </w:t>
      </w:r>
      <w:bookmarkStart w:id="5" w:name="_GoBack"/>
      <w:bookmarkEnd w:id="5"/>
    </w:p>
    <w:p w14:paraId="1B751DA3" w14:textId="77777777" w:rsidR="00DE0E73" w:rsidRPr="00114784" w:rsidRDefault="00230F87" w:rsidP="00DE0E73">
      <w:pPr>
        <w:pStyle w:val="a4"/>
        <w:numPr>
          <w:ilvl w:val="0"/>
          <w:numId w:val="2"/>
        </w:numPr>
        <w:rPr>
          <w:rFonts w:cstheme="minorHAnsi"/>
          <w:b/>
        </w:rPr>
      </w:pPr>
      <w:r w:rsidRPr="00114784">
        <w:rPr>
          <w:rFonts w:cstheme="minorHAnsi"/>
          <w:b/>
        </w:rPr>
        <w:t>Choose the correct answer</w:t>
      </w:r>
    </w:p>
    <w:p w14:paraId="76FEBE25" w14:textId="77777777" w:rsidR="00230F87" w:rsidRPr="00114784" w:rsidRDefault="00230F87" w:rsidP="00230F87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 xml:space="preserve">In those days, French </w:t>
      </w:r>
      <w:proofErr w:type="gramStart"/>
      <w:r w:rsidRPr="00114784">
        <w:rPr>
          <w:rFonts w:cstheme="minorHAnsi"/>
        </w:rPr>
        <w:t>…..</w:t>
      </w:r>
      <w:proofErr w:type="gramEnd"/>
      <w:r w:rsidRPr="00114784">
        <w:rPr>
          <w:rFonts w:cstheme="minorHAnsi"/>
        </w:rPr>
        <w:t xml:space="preserve"> by all students in the school. </w:t>
      </w:r>
    </w:p>
    <w:p w14:paraId="25D179AB" w14:textId="77777777" w:rsidR="00230F87" w:rsidRPr="00114784" w:rsidRDefault="00230F87" w:rsidP="00230F87">
      <w:pPr>
        <w:pStyle w:val="a4"/>
        <w:numPr>
          <w:ilvl w:val="0"/>
          <w:numId w:val="5"/>
        </w:numPr>
        <w:rPr>
          <w:rFonts w:cstheme="minorHAnsi"/>
        </w:rPr>
      </w:pPr>
      <w:r w:rsidRPr="00114784">
        <w:rPr>
          <w:rFonts w:cstheme="minorHAnsi"/>
        </w:rPr>
        <w:t>studied</w:t>
      </w:r>
    </w:p>
    <w:p w14:paraId="70356212" w14:textId="77777777" w:rsidR="00230F87" w:rsidRPr="00114784" w:rsidRDefault="00230F87" w:rsidP="00230F87">
      <w:pPr>
        <w:pStyle w:val="a4"/>
        <w:numPr>
          <w:ilvl w:val="0"/>
          <w:numId w:val="5"/>
        </w:numPr>
        <w:rPr>
          <w:rFonts w:cstheme="minorHAnsi"/>
        </w:rPr>
      </w:pPr>
      <w:r w:rsidRPr="00114784">
        <w:rPr>
          <w:rFonts w:cstheme="minorHAnsi"/>
        </w:rPr>
        <w:t>was being studied</w:t>
      </w:r>
    </w:p>
    <w:p w14:paraId="4B003B48" w14:textId="77777777" w:rsidR="00230F87" w:rsidRPr="00114784" w:rsidRDefault="00230F87" w:rsidP="00230F87">
      <w:pPr>
        <w:pStyle w:val="a4"/>
        <w:numPr>
          <w:ilvl w:val="0"/>
          <w:numId w:val="5"/>
        </w:numPr>
        <w:rPr>
          <w:rFonts w:cstheme="minorHAnsi"/>
        </w:rPr>
      </w:pPr>
      <w:r w:rsidRPr="00114784">
        <w:rPr>
          <w:rFonts w:cstheme="minorHAnsi"/>
        </w:rPr>
        <w:t>had studied</w:t>
      </w:r>
    </w:p>
    <w:p w14:paraId="62EF24FA" w14:textId="77777777" w:rsidR="00230F87" w:rsidRPr="00114784" w:rsidRDefault="00230F87" w:rsidP="00230F87">
      <w:pPr>
        <w:pStyle w:val="a4"/>
        <w:numPr>
          <w:ilvl w:val="0"/>
          <w:numId w:val="5"/>
        </w:numPr>
        <w:rPr>
          <w:rFonts w:cstheme="minorHAnsi"/>
        </w:rPr>
      </w:pPr>
      <w:r w:rsidRPr="00114784">
        <w:rPr>
          <w:rFonts w:cstheme="minorHAnsi"/>
        </w:rPr>
        <w:t xml:space="preserve">was studied </w:t>
      </w:r>
    </w:p>
    <w:p w14:paraId="0B6A7346" w14:textId="77777777" w:rsidR="00230F87" w:rsidRPr="00114784" w:rsidRDefault="00230F87" w:rsidP="00230F87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Sue ……</w:t>
      </w:r>
      <w:proofErr w:type="gramStart"/>
      <w:r w:rsidRPr="00114784">
        <w:rPr>
          <w:rFonts w:cstheme="minorHAnsi"/>
        </w:rPr>
        <w:t>…..</w:t>
      </w:r>
      <w:proofErr w:type="gramEnd"/>
      <w:r w:rsidRPr="00114784">
        <w:rPr>
          <w:rFonts w:cstheme="minorHAnsi"/>
        </w:rPr>
        <w:t xml:space="preserve"> to be the best volley ball player in the school.</w:t>
      </w:r>
    </w:p>
    <w:p w14:paraId="0DD4FFDA" w14:textId="77777777" w:rsidR="00230F87" w:rsidRPr="00114784" w:rsidRDefault="00230F87" w:rsidP="00230F87">
      <w:pPr>
        <w:pStyle w:val="a4"/>
        <w:numPr>
          <w:ilvl w:val="0"/>
          <w:numId w:val="6"/>
        </w:numPr>
        <w:rPr>
          <w:rFonts w:cstheme="minorHAnsi"/>
        </w:rPr>
      </w:pPr>
      <w:r w:rsidRPr="00114784">
        <w:rPr>
          <w:rFonts w:cstheme="minorHAnsi"/>
        </w:rPr>
        <w:t>they consider</w:t>
      </w:r>
    </w:p>
    <w:p w14:paraId="3F68033F" w14:textId="77777777" w:rsidR="00230F87" w:rsidRPr="00114784" w:rsidRDefault="00230F87" w:rsidP="00230F87">
      <w:pPr>
        <w:pStyle w:val="a4"/>
        <w:numPr>
          <w:ilvl w:val="0"/>
          <w:numId w:val="6"/>
        </w:numPr>
        <w:rPr>
          <w:rFonts w:cstheme="minorHAnsi"/>
        </w:rPr>
      </w:pPr>
      <w:r w:rsidRPr="00114784">
        <w:rPr>
          <w:rFonts w:cstheme="minorHAnsi"/>
        </w:rPr>
        <w:t>is considering</w:t>
      </w:r>
    </w:p>
    <w:p w14:paraId="14515272" w14:textId="77777777" w:rsidR="00230F87" w:rsidRPr="00114784" w:rsidRDefault="00230F87" w:rsidP="00230F87">
      <w:pPr>
        <w:pStyle w:val="a4"/>
        <w:numPr>
          <w:ilvl w:val="0"/>
          <w:numId w:val="6"/>
        </w:numPr>
        <w:rPr>
          <w:rFonts w:cstheme="minorHAnsi"/>
        </w:rPr>
      </w:pPr>
      <w:r w:rsidRPr="00114784">
        <w:rPr>
          <w:rFonts w:cstheme="minorHAnsi"/>
        </w:rPr>
        <w:t xml:space="preserve">is considered </w:t>
      </w:r>
    </w:p>
    <w:p w14:paraId="0ED488A1" w14:textId="77777777" w:rsidR="00230F87" w:rsidRPr="00114784" w:rsidRDefault="00230F87" w:rsidP="00230F87">
      <w:pPr>
        <w:pStyle w:val="a4"/>
        <w:numPr>
          <w:ilvl w:val="0"/>
          <w:numId w:val="6"/>
        </w:numPr>
        <w:rPr>
          <w:rFonts w:cstheme="minorHAnsi"/>
        </w:rPr>
      </w:pPr>
      <w:r w:rsidRPr="00114784">
        <w:rPr>
          <w:rFonts w:cstheme="minorHAnsi"/>
        </w:rPr>
        <w:t>she is considered</w:t>
      </w:r>
    </w:p>
    <w:p w14:paraId="0A8A3839" w14:textId="77777777" w:rsidR="00230F87" w:rsidRPr="00114784" w:rsidRDefault="00230F87" w:rsidP="00230F87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“Has our coach told us about next week’s training schedule?”</w:t>
      </w:r>
    </w:p>
    <w:p w14:paraId="739B8ADE" w14:textId="77777777" w:rsidR="00230F87" w:rsidRPr="00114784" w:rsidRDefault="00230F87" w:rsidP="00230F87">
      <w:pPr>
        <w:pStyle w:val="a4"/>
        <w:ind w:left="1080"/>
        <w:rPr>
          <w:rFonts w:cstheme="minorHAnsi"/>
        </w:rPr>
      </w:pPr>
      <w:r w:rsidRPr="00114784">
        <w:rPr>
          <w:rFonts w:cstheme="minorHAnsi"/>
        </w:rPr>
        <w:t>“Yes. We …………</w:t>
      </w:r>
      <w:proofErr w:type="gramStart"/>
      <w:r w:rsidRPr="00114784">
        <w:rPr>
          <w:rFonts w:cstheme="minorHAnsi"/>
        </w:rPr>
        <w:t>…..</w:t>
      </w:r>
      <w:proofErr w:type="gramEnd"/>
      <w:r w:rsidRPr="00114784">
        <w:rPr>
          <w:rFonts w:cstheme="minorHAnsi"/>
        </w:rPr>
        <w:t xml:space="preserve"> a really full schedule”</w:t>
      </w:r>
    </w:p>
    <w:p w14:paraId="312B4E47" w14:textId="77777777" w:rsidR="00230F87" w:rsidRPr="00114784" w:rsidRDefault="00230F87" w:rsidP="00230F87">
      <w:pPr>
        <w:pStyle w:val="a4"/>
        <w:numPr>
          <w:ilvl w:val="0"/>
          <w:numId w:val="7"/>
        </w:numPr>
        <w:rPr>
          <w:rFonts w:cstheme="minorHAnsi"/>
        </w:rPr>
      </w:pPr>
      <w:r w:rsidRPr="00114784">
        <w:rPr>
          <w:rFonts w:cstheme="minorHAnsi"/>
        </w:rPr>
        <w:t>have given</w:t>
      </w:r>
    </w:p>
    <w:p w14:paraId="6566B55C" w14:textId="77777777" w:rsidR="00230F87" w:rsidRPr="00114784" w:rsidRDefault="00230F87" w:rsidP="00230F87">
      <w:pPr>
        <w:pStyle w:val="a4"/>
        <w:numPr>
          <w:ilvl w:val="0"/>
          <w:numId w:val="7"/>
        </w:numPr>
        <w:rPr>
          <w:rFonts w:cstheme="minorHAnsi"/>
        </w:rPr>
      </w:pPr>
      <w:r w:rsidRPr="00114784">
        <w:rPr>
          <w:rFonts w:cstheme="minorHAnsi"/>
        </w:rPr>
        <w:t>have been given</w:t>
      </w:r>
    </w:p>
    <w:p w14:paraId="304873C6" w14:textId="77777777" w:rsidR="00230F87" w:rsidRPr="00114784" w:rsidRDefault="00230F87" w:rsidP="00230F87">
      <w:pPr>
        <w:pStyle w:val="a4"/>
        <w:numPr>
          <w:ilvl w:val="0"/>
          <w:numId w:val="7"/>
        </w:numPr>
        <w:rPr>
          <w:rFonts w:cstheme="minorHAnsi"/>
        </w:rPr>
      </w:pPr>
      <w:r w:rsidRPr="00114784">
        <w:rPr>
          <w:rFonts w:cstheme="minorHAnsi"/>
        </w:rPr>
        <w:t>are given</w:t>
      </w:r>
    </w:p>
    <w:p w14:paraId="668E353D" w14:textId="77777777" w:rsidR="00230F87" w:rsidRPr="00114784" w:rsidRDefault="00230F87" w:rsidP="00230F87">
      <w:pPr>
        <w:pStyle w:val="a4"/>
        <w:numPr>
          <w:ilvl w:val="0"/>
          <w:numId w:val="7"/>
        </w:numPr>
        <w:rPr>
          <w:rFonts w:cstheme="minorHAnsi"/>
        </w:rPr>
      </w:pPr>
      <w:r w:rsidRPr="00114784">
        <w:rPr>
          <w:rFonts w:cstheme="minorHAnsi"/>
        </w:rPr>
        <w:t>had given</w:t>
      </w:r>
    </w:p>
    <w:p w14:paraId="789D5BD8" w14:textId="77777777" w:rsidR="00230F87" w:rsidRPr="00114784" w:rsidRDefault="00230F87" w:rsidP="00230F87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This time next week, we ………. in the tennis tournament.</w:t>
      </w:r>
    </w:p>
    <w:p w14:paraId="47D962E2" w14:textId="77777777" w:rsidR="00230F87" w:rsidRPr="00114784" w:rsidRDefault="00230F87" w:rsidP="00230F87">
      <w:pPr>
        <w:pStyle w:val="a4"/>
        <w:numPr>
          <w:ilvl w:val="0"/>
          <w:numId w:val="8"/>
        </w:numPr>
        <w:rPr>
          <w:rFonts w:cstheme="minorHAnsi"/>
        </w:rPr>
      </w:pPr>
      <w:r w:rsidRPr="00114784">
        <w:rPr>
          <w:rFonts w:cstheme="minorHAnsi"/>
        </w:rPr>
        <w:t>will be played</w:t>
      </w:r>
    </w:p>
    <w:p w14:paraId="79B343DA" w14:textId="77777777" w:rsidR="00230F87" w:rsidRPr="00114784" w:rsidRDefault="00230F87" w:rsidP="00230F87">
      <w:pPr>
        <w:pStyle w:val="a4"/>
        <w:numPr>
          <w:ilvl w:val="0"/>
          <w:numId w:val="8"/>
        </w:numPr>
        <w:rPr>
          <w:rFonts w:cstheme="minorHAnsi"/>
        </w:rPr>
      </w:pPr>
      <w:r w:rsidRPr="00114784">
        <w:rPr>
          <w:rFonts w:cstheme="minorHAnsi"/>
        </w:rPr>
        <w:t>will be playing</w:t>
      </w:r>
    </w:p>
    <w:p w14:paraId="6D3EF489" w14:textId="77777777" w:rsidR="00230F87" w:rsidRPr="00114784" w:rsidRDefault="00230F87" w:rsidP="00230F87">
      <w:pPr>
        <w:pStyle w:val="a4"/>
        <w:numPr>
          <w:ilvl w:val="0"/>
          <w:numId w:val="8"/>
        </w:numPr>
        <w:rPr>
          <w:rFonts w:cstheme="minorHAnsi"/>
        </w:rPr>
      </w:pPr>
      <w:r w:rsidRPr="00114784">
        <w:rPr>
          <w:rFonts w:cstheme="minorHAnsi"/>
        </w:rPr>
        <w:t>are being played</w:t>
      </w:r>
    </w:p>
    <w:p w14:paraId="23380CCE" w14:textId="77777777" w:rsidR="00230F87" w:rsidRPr="00114784" w:rsidRDefault="00230F87" w:rsidP="00230F87">
      <w:pPr>
        <w:pStyle w:val="a4"/>
        <w:numPr>
          <w:ilvl w:val="0"/>
          <w:numId w:val="8"/>
        </w:numPr>
        <w:rPr>
          <w:rFonts w:cstheme="minorHAnsi"/>
        </w:rPr>
      </w:pPr>
      <w:r w:rsidRPr="00114784">
        <w:rPr>
          <w:rFonts w:cstheme="minorHAnsi"/>
        </w:rPr>
        <w:t>will play</w:t>
      </w:r>
    </w:p>
    <w:p w14:paraId="384FF701" w14:textId="77777777" w:rsidR="00230F87" w:rsidRPr="00114784" w:rsidRDefault="00E75E6C" w:rsidP="00230F87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The c</w:t>
      </w:r>
      <w:r w:rsidR="00230F87" w:rsidRPr="00114784">
        <w:rPr>
          <w:rFonts w:cstheme="minorHAnsi"/>
        </w:rPr>
        <w:t>hampionship ………… every 5 years.</w:t>
      </w:r>
    </w:p>
    <w:p w14:paraId="6EC3B5BB" w14:textId="77777777" w:rsidR="00230F87" w:rsidRPr="00114784" w:rsidRDefault="00230F87" w:rsidP="00230F87">
      <w:pPr>
        <w:pStyle w:val="a4"/>
        <w:numPr>
          <w:ilvl w:val="0"/>
          <w:numId w:val="9"/>
        </w:numPr>
        <w:rPr>
          <w:rFonts w:cstheme="minorHAnsi"/>
        </w:rPr>
      </w:pPr>
      <w:r w:rsidRPr="00114784">
        <w:rPr>
          <w:rFonts w:cstheme="minorHAnsi"/>
        </w:rPr>
        <w:t>is held</w:t>
      </w:r>
    </w:p>
    <w:p w14:paraId="651FB500" w14:textId="77777777" w:rsidR="00230F87" w:rsidRPr="00114784" w:rsidRDefault="00230F87" w:rsidP="00230F87">
      <w:pPr>
        <w:pStyle w:val="a4"/>
        <w:numPr>
          <w:ilvl w:val="0"/>
          <w:numId w:val="9"/>
        </w:numPr>
        <w:rPr>
          <w:rFonts w:cstheme="minorHAnsi"/>
        </w:rPr>
      </w:pPr>
      <w:r w:rsidRPr="00114784">
        <w:rPr>
          <w:rFonts w:cstheme="minorHAnsi"/>
        </w:rPr>
        <w:t>is being held</w:t>
      </w:r>
    </w:p>
    <w:p w14:paraId="0C6FBAC3" w14:textId="77777777" w:rsidR="00230F87" w:rsidRPr="00114784" w:rsidRDefault="00230F87" w:rsidP="00230F87">
      <w:pPr>
        <w:pStyle w:val="a4"/>
        <w:numPr>
          <w:ilvl w:val="0"/>
          <w:numId w:val="9"/>
        </w:numPr>
        <w:rPr>
          <w:rFonts w:cstheme="minorHAnsi"/>
        </w:rPr>
      </w:pPr>
      <w:r w:rsidRPr="00114784">
        <w:rPr>
          <w:rFonts w:cstheme="minorHAnsi"/>
        </w:rPr>
        <w:t>is holding</w:t>
      </w:r>
    </w:p>
    <w:p w14:paraId="355C84AF" w14:textId="77777777" w:rsidR="00230F87" w:rsidRPr="00114784" w:rsidRDefault="00230F87" w:rsidP="00230F87">
      <w:pPr>
        <w:pStyle w:val="a4"/>
        <w:numPr>
          <w:ilvl w:val="0"/>
          <w:numId w:val="9"/>
        </w:numPr>
        <w:rPr>
          <w:rFonts w:cstheme="minorHAnsi"/>
        </w:rPr>
      </w:pPr>
      <w:r w:rsidRPr="00114784">
        <w:rPr>
          <w:rFonts w:cstheme="minorHAnsi"/>
        </w:rPr>
        <w:t>has been held</w:t>
      </w:r>
    </w:p>
    <w:p w14:paraId="395B101B" w14:textId="77777777" w:rsidR="00E75E6C" w:rsidRPr="00114784" w:rsidRDefault="00E75E6C" w:rsidP="00E75E6C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Entries for the 5km race must …</w:t>
      </w:r>
      <w:proofErr w:type="gramStart"/>
      <w:r w:rsidRPr="00114784">
        <w:rPr>
          <w:rFonts w:cstheme="minorHAnsi"/>
        </w:rPr>
        <w:t>…..</w:t>
      </w:r>
      <w:proofErr w:type="gramEnd"/>
      <w:r w:rsidRPr="00114784">
        <w:rPr>
          <w:rFonts w:cstheme="minorHAnsi"/>
        </w:rPr>
        <w:t xml:space="preserve"> by next Monday.</w:t>
      </w:r>
    </w:p>
    <w:p w14:paraId="7585B02D" w14:textId="77777777" w:rsidR="00E75E6C" w:rsidRPr="00114784" w:rsidRDefault="00E75E6C" w:rsidP="00E75E6C">
      <w:pPr>
        <w:pStyle w:val="a4"/>
        <w:numPr>
          <w:ilvl w:val="0"/>
          <w:numId w:val="10"/>
        </w:numPr>
        <w:rPr>
          <w:rFonts w:cstheme="minorHAnsi"/>
        </w:rPr>
      </w:pPr>
      <w:r w:rsidRPr="00114784">
        <w:rPr>
          <w:rFonts w:cstheme="minorHAnsi"/>
        </w:rPr>
        <w:t>have received</w:t>
      </w:r>
    </w:p>
    <w:p w14:paraId="24C49C6B" w14:textId="77777777" w:rsidR="00E75E6C" w:rsidRPr="00114784" w:rsidRDefault="00E75E6C" w:rsidP="00E75E6C">
      <w:pPr>
        <w:pStyle w:val="a4"/>
        <w:numPr>
          <w:ilvl w:val="0"/>
          <w:numId w:val="10"/>
        </w:numPr>
        <w:rPr>
          <w:rFonts w:cstheme="minorHAnsi"/>
        </w:rPr>
      </w:pPr>
      <w:r w:rsidRPr="00114784">
        <w:rPr>
          <w:rFonts w:cstheme="minorHAnsi"/>
        </w:rPr>
        <w:t>have been received</w:t>
      </w:r>
    </w:p>
    <w:p w14:paraId="25B18845" w14:textId="77777777" w:rsidR="00E75E6C" w:rsidRPr="00114784" w:rsidRDefault="00E75E6C" w:rsidP="00E75E6C">
      <w:pPr>
        <w:pStyle w:val="a4"/>
        <w:numPr>
          <w:ilvl w:val="0"/>
          <w:numId w:val="10"/>
        </w:numPr>
        <w:rPr>
          <w:rFonts w:cstheme="minorHAnsi"/>
        </w:rPr>
      </w:pPr>
      <w:r w:rsidRPr="00114784">
        <w:rPr>
          <w:rFonts w:cstheme="minorHAnsi"/>
        </w:rPr>
        <w:t>receive</w:t>
      </w:r>
    </w:p>
    <w:p w14:paraId="26C578EA" w14:textId="77777777" w:rsidR="00E75E6C" w:rsidRPr="00114784" w:rsidRDefault="00E75E6C" w:rsidP="00E75E6C">
      <w:pPr>
        <w:pStyle w:val="a4"/>
        <w:numPr>
          <w:ilvl w:val="0"/>
          <w:numId w:val="10"/>
        </w:numPr>
        <w:rPr>
          <w:rFonts w:cstheme="minorHAnsi"/>
        </w:rPr>
      </w:pPr>
      <w:r w:rsidRPr="00114784">
        <w:rPr>
          <w:rFonts w:cstheme="minorHAnsi"/>
        </w:rPr>
        <w:t>be received</w:t>
      </w:r>
    </w:p>
    <w:p w14:paraId="00BC652E" w14:textId="77777777" w:rsidR="00E75E6C" w:rsidRPr="00114784" w:rsidRDefault="000D7571" w:rsidP="00E75E6C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The spectators left the stadium after all the medals ………….</w:t>
      </w:r>
    </w:p>
    <w:p w14:paraId="568243B7" w14:textId="77777777" w:rsidR="000D7571" w:rsidRPr="00114784" w:rsidRDefault="000D7571" w:rsidP="000D7571">
      <w:pPr>
        <w:pStyle w:val="a4"/>
        <w:numPr>
          <w:ilvl w:val="0"/>
          <w:numId w:val="11"/>
        </w:numPr>
        <w:rPr>
          <w:rFonts w:cstheme="minorHAnsi"/>
        </w:rPr>
      </w:pPr>
      <w:r w:rsidRPr="00114784">
        <w:rPr>
          <w:rFonts w:cstheme="minorHAnsi"/>
        </w:rPr>
        <w:t>have been awarded</w:t>
      </w:r>
    </w:p>
    <w:p w14:paraId="5E6CB18D" w14:textId="77777777" w:rsidR="000D7571" w:rsidRPr="00114784" w:rsidRDefault="000D7571" w:rsidP="000D7571">
      <w:pPr>
        <w:pStyle w:val="a4"/>
        <w:numPr>
          <w:ilvl w:val="0"/>
          <w:numId w:val="11"/>
        </w:numPr>
        <w:rPr>
          <w:rFonts w:cstheme="minorHAnsi"/>
        </w:rPr>
      </w:pPr>
      <w:r w:rsidRPr="00114784">
        <w:rPr>
          <w:rFonts w:cstheme="minorHAnsi"/>
        </w:rPr>
        <w:t>awarded</w:t>
      </w:r>
    </w:p>
    <w:p w14:paraId="0AE44D03" w14:textId="77777777" w:rsidR="000D7571" w:rsidRPr="00114784" w:rsidRDefault="000D7571" w:rsidP="000D7571">
      <w:pPr>
        <w:pStyle w:val="a4"/>
        <w:numPr>
          <w:ilvl w:val="0"/>
          <w:numId w:val="11"/>
        </w:numPr>
        <w:rPr>
          <w:rFonts w:cstheme="minorHAnsi"/>
        </w:rPr>
      </w:pPr>
      <w:r w:rsidRPr="00114784">
        <w:rPr>
          <w:rFonts w:cstheme="minorHAnsi"/>
        </w:rPr>
        <w:t>had been awarded</w:t>
      </w:r>
    </w:p>
    <w:p w14:paraId="736B16F2" w14:textId="77777777" w:rsidR="000D7571" w:rsidRPr="00114784" w:rsidRDefault="000D7571" w:rsidP="000D7571">
      <w:pPr>
        <w:pStyle w:val="a4"/>
        <w:numPr>
          <w:ilvl w:val="0"/>
          <w:numId w:val="11"/>
        </w:numPr>
        <w:rPr>
          <w:rFonts w:cstheme="minorHAnsi"/>
        </w:rPr>
      </w:pPr>
      <w:r w:rsidRPr="00114784">
        <w:rPr>
          <w:rFonts w:cstheme="minorHAnsi"/>
        </w:rPr>
        <w:t>were being awarded</w:t>
      </w:r>
    </w:p>
    <w:p w14:paraId="6E5C3E38" w14:textId="77777777" w:rsidR="000D7571" w:rsidRPr="00114784" w:rsidRDefault="000D7571" w:rsidP="000D7571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How many athletes are ………. In the opening ceremony?</w:t>
      </w:r>
    </w:p>
    <w:p w14:paraId="63CBD15E" w14:textId="77777777" w:rsidR="000D7571" w:rsidRPr="00114784" w:rsidRDefault="000D7571" w:rsidP="000D7571">
      <w:pPr>
        <w:pStyle w:val="a4"/>
        <w:numPr>
          <w:ilvl w:val="0"/>
          <w:numId w:val="12"/>
        </w:numPr>
        <w:rPr>
          <w:rFonts w:cstheme="minorHAnsi"/>
        </w:rPr>
      </w:pPr>
      <w:r w:rsidRPr="00114784">
        <w:rPr>
          <w:rFonts w:cstheme="minorHAnsi"/>
        </w:rPr>
        <w:t>involved</w:t>
      </w:r>
    </w:p>
    <w:p w14:paraId="1D2BFA10" w14:textId="77777777" w:rsidR="000D7571" w:rsidRPr="00114784" w:rsidRDefault="000D7571" w:rsidP="000D7571">
      <w:pPr>
        <w:pStyle w:val="a4"/>
        <w:numPr>
          <w:ilvl w:val="0"/>
          <w:numId w:val="12"/>
        </w:numPr>
        <w:rPr>
          <w:rFonts w:cstheme="minorHAnsi"/>
        </w:rPr>
      </w:pPr>
      <w:r w:rsidRPr="00114784">
        <w:rPr>
          <w:rFonts w:cstheme="minorHAnsi"/>
        </w:rPr>
        <w:t>involving</w:t>
      </w:r>
    </w:p>
    <w:p w14:paraId="3B24F567" w14:textId="77777777" w:rsidR="000D7571" w:rsidRPr="00114784" w:rsidRDefault="000D7571" w:rsidP="000D7571">
      <w:pPr>
        <w:pStyle w:val="a4"/>
        <w:numPr>
          <w:ilvl w:val="0"/>
          <w:numId w:val="12"/>
        </w:numPr>
        <w:rPr>
          <w:rFonts w:cstheme="minorHAnsi"/>
        </w:rPr>
      </w:pPr>
      <w:r w:rsidRPr="00114784">
        <w:rPr>
          <w:rFonts w:cstheme="minorHAnsi"/>
        </w:rPr>
        <w:t>involve</w:t>
      </w:r>
    </w:p>
    <w:p w14:paraId="13E75619" w14:textId="77777777" w:rsidR="000D7571" w:rsidRPr="00114784" w:rsidRDefault="000D7571" w:rsidP="000D7571">
      <w:pPr>
        <w:pStyle w:val="a4"/>
        <w:numPr>
          <w:ilvl w:val="0"/>
          <w:numId w:val="12"/>
        </w:numPr>
        <w:rPr>
          <w:rFonts w:cstheme="minorHAnsi"/>
        </w:rPr>
      </w:pPr>
      <w:r w:rsidRPr="00114784">
        <w:rPr>
          <w:rFonts w:cstheme="minorHAnsi"/>
        </w:rPr>
        <w:t>we involve</w:t>
      </w:r>
    </w:p>
    <w:p w14:paraId="2CDEC337" w14:textId="77777777" w:rsidR="000D7571" w:rsidRPr="00114784" w:rsidRDefault="000D7571" w:rsidP="000D7571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All the contestants ………… by the end of last week.</w:t>
      </w:r>
    </w:p>
    <w:p w14:paraId="78F3EF6A" w14:textId="77777777" w:rsidR="000D7571" w:rsidRPr="00114784" w:rsidRDefault="000D7571" w:rsidP="000D7571">
      <w:pPr>
        <w:pStyle w:val="a4"/>
        <w:numPr>
          <w:ilvl w:val="0"/>
          <w:numId w:val="13"/>
        </w:numPr>
        <w:rPr>
          <w:rFonts w:cstheme="minorHAnsi"/>
        </w:rPr>
      </w:pPr>
      <w:r w:rsidRPr="00114784">
        <w:rPr>
          <w:rFonts w:cstheme="minorHAnsi"/>
        </w:rPr>
        <w:t>should inform</w:t>
      </w:r>
    </w:p>
    <w:p w14:paraId="4134BEED" w14:textId="77777777" w:rsidR="000D7571" w:rsidRPr="00114784" w:rsidRDefault="000D7571" w:rsidP="000D7571">
      <w:pPr>
        <w:pStyle w:val="a4"/>
        <w:numPr>
          <w:ilvl w:val="0"/>
          <w:numId w:val="13"/>
        </w:numPr>
        <w:rPr>
          <w:rFonts w:cstheme="minorHAnsi"/>
        </w:rPr>
      </w:pPr>
      <w:r w:rsidRPr="00114784">
        <w:rPr>
          <w:rFonts w:cstheme="minorHAnsi"/>
        </w:rPr>
        <w:t>should be informed</w:t>
      </w:r>
    </w:p>
    <w:p w14:paraId="1F8D6909" w14:textId="77777777" w:rsidR="000D7571" w:rsidRPr="00114784" w:rsidRDefault="000D7571" w:rsidP="000D7571">
      <w:pPr>
        <w:pStyle w:val="a4"/>
        <w:numPr>
          <w:ilvl w:val="0"/>
          <w:numId w:val="13"/>
        </w:numPr>
        <w:rPr>
          <w:rFonts w:cstheme="minorHAnsi"/>
        </w:rPr>
      </w:pPr>
      <w:r w:rsidRPr="00114784">
        <w:rPr>
          <w:rFonts w:cstheme="minorHAnsi"/>
        </w:rPr>
        <w:lastRenderedPageBreak/>
        <w:t>should have informed</w:t>
      </w:r>
    </w:p>
    <w:p w14:paraId="0F033712" w14:textId="77777777" w:rsidR="000D7571" w:rsidRPr="00114784" w:rsidRDefault="000D7571" w:rsidP="000D7571">
      <w:pPr>
        <w:pStyle w:val="a4"/>
        <w:numPr>
          <w:ilvl w:val="0"/>
          <w:numId w:val="13"/>
        </w:numPr>
        <w:rPr>
          <w:rFonts w:cstheme="minorHAnsi"/>
        </w:rPr>
      </w:pPr>
      <w:r w:rsidRPr="00114784">
        <w:rPr>
          <w:rFonts w:cstheme="minorHAnsi"/>
        </w:rPr>
        <w:t xml:space="preserve">should have been informed </w:t>
      </w:r>
    </w:p>
    <w:p w14:paraId="096454E1" w14:textId="77777777" w:rsidR="000D7571" w:rsidRPr="00114784" w:rsidRDefault="000D7571" w:rsidP="000D7571">
      <w:pPr>
        <w:pStyle w:val="a4"/>
        <w:numPr>
          <w:ilvl w:val="0"/>
          <w:numId w:val="4"/>
        </w:numPr>
        <w:rPr>
          <w:rFonts w:cstheme="minorHAnsi"/>
        </w:rPr>
      </w:pPr>
      <w:r w:rsidRPr="00114784">
        <w:rPr>
          <w:rFonts w:cstheme="minorHAnsi"/>
        </w:rPr>
        <w:t>By the time she calls, we ………. to the coach.</w:t>
      </w:r>
    </w:p>
    <w:p w14:paraId="6918FD13" w14:textId="77777777" w:rsidR="000D7571" w:rsidRPr="00114784" w:rsidRDefault="000D7571" w:rsidP="000D7571">
      <w:pPr>
        <w:pStyle w:val="a4"/>
        <w:numPr>
          <w:ilvl w:val="0"/>
          <w:numId w:val="14"/>
        </w:numPr>
        <w:rPr>
          <w:rFonts w:cstheme="minorHAnsi"/>
        </w:rPr>
      </w:pPr>
      <w:r w:rsidRPr="00114784">
        <w:rPr>
          <w:rFonts w:cstheme="minorHAnsi"/>
        </w:rPr>
        <w:t>had spoken</w:t>
      </w:r>
    </w:p>
    <w:p w14:paraId="7EB1AAB9" w14:textId="77777777" w:rsidR="000D7571" w:rsidRPr="00114784" w:rsidRDefault="000D7571" w:rsidP="000D7571">
      <w:pPr>
        <w:pStyle w:val="a4"/>
        <w:numPr>
          <w:ilvl w:val="0"/>
          <w:numId w:val="14"/>
        </w:numPr>
        <w:rPr>
          <w:rFonts w:cstheme="minorHAnsi"/>
        </w:rPr>
      </w:pPr>
      <w:r w:rsidRPr="00114784">
        <w:rPr>
          <w:rFonts w:cstheme="minorHAnsi"/>
        </w:rPr>
        <w:t>are going to speak</w:t>
      </w:r>
    </w:p>
    <w:p w14:paraId="00EF7FD6" w14:textId="77777777" w:rsidR="000D7571" w:rsidRPr="00114784" w:rsidRDefault="000D7571" w:rsidP="000D7571">
      <w:pPr>
        <w:pStyle w:val="a4"/>
        <w:numPr>
          <w:ilvl w:val="0"/>
          <w:numId w:val="14"/>
        </w:numPr>
        <w:rPr>
          <w:rFonts w:cstheme="minorHAnsi"/>
        </w:rPr>
      </w:pPr>
      <w:r w:rsidRPr="00114784">
        <w:rPr>
          <w:rFonts w:cstheme="minorHAnsi"/>
        </w:rPr>
        <w:t>have been spoken</w:t>
      </w:r>
    </w:p>
    <w:p w14:paraId="7F07D555" w14:textId="77777777" w:rsidR="000D7571" w:rsidRPr="00114784" w:rsidRDefault="000D7571" w:rsidP="000D7571">
      <w:pPr>
        <w:pStyle w:val="a4"/>
        <w:numPr>
          <w:ilvl w:val="0"/>
          <w:numId w:val="14"/>
        </w:numPr>
        <w:rPr>
          <w:rFonts w:cstheme="minorHAnsi"/>
        </w:rPr>
      </w:pPr>
      <w:r w:rsidRPr="00114784">
        <w:rPr>
          <w:rFonts w:cstheme="minorHAnsi"/>
        </w:rPr>
        <w:t>will have spoken</w:t>
      </w:r>
    </w:p>
    <w:p w14:paraId="6A901E9B" w14:textId="77777777" w:rsidR="000D7571" w:rsidRPr="00114784" w:rsidRDefault="000D7571" w:rsidP="000D7571">
      <w:pPr>
        <w:rPr>
          <w:rFonts w:cstheme="minorHAnsi"/>
        </w:rPr>
      </w:pPr>
    </w:p>
    <w:p w14:paraId="35F307EF" w14:textId="77777777" w:rsidR="000D7571" w:rsidRPr="00114784" w:rsidRDefault="000D7571" w:rsidP="000D7571">
      <w:pPr>
        <w:pStyle w:val="a4"/>
        <w:numPr>
          <w:ilvl w:val="0"/>
          <w:numId w:val="2"/>
        </w:numPr>
        <w:rPr>
          <w:rFonts w:cstheme="minorHAnsi"/>
          <w:b/>
        </w:rPr>
      </w:pPr>
      <w:r w:rsidRPr="00114784">
        <w:rPr>
          <w:rFonts w:cstheme="minorHAnsi"/>
          <w:b/>
        </w:rPr>
        <w:t>Rewrite the sentences into the Passive Voice. Do not mention the agent unless it seems necessary.</w:t>
      </w:r>
    </w:p>
    <w:p w14:paraId="47843DAE" w14:textId="77777777" w:rsidR="000D7571" w:rsidRPr="00114784" w:rsidRDefault="000D7571" w:rsidP="000D7571">
      <w:pPr>
        <w:pStyle w:val="a4"/>
        <w:rPr>
          <w:rFonts w:cstheme="minorHAnsi"/>
        </w:rPr>
      </w:pPr>
    </w:p>
    <w:p w14:paraId="373F1E98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People steal things from supermarkets every day. In fact, someone stole 20 bottles of wine from this one last week.</w:t>
      </w:r>
    </w:p>
    <w:p w14:paraId="0B8573A8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The postman clears this box twice a day. He last cleared it at 2.30.</w:t>
      </w:r>
    </w:p>
    <w:p w14:paraId="19B29D9E" w14:textId="37F267E5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Someone has turned on a light in the hall and has opened the door.</w:t>
      </w:r>
    </w:p>
    <w:p w14:paraId="69887AD4" w14:textId="70FFE405" w:rsidR="00D870D5" w:rsidRPr="00114784" w:rsidRDefault="00D870D5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Somebody will send you the bill.</w:t>
      </w:r>
    </w:p>
    <w:p w14:paraId="745588F7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We build over 100 new houses a year. </w:t>
      </w:r>
    </w:p>
    <w:p w14:paraId="10747261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We serve hot meals till 10.30, and guests can order coffee and sandwiches up to 11.30.</w:t>
      </w:r>
    </w:p>
    <w:p w14:paraId="5E54B673" w14:textId="23DB83D6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Can’t we do something about the situation?</w:t>
      </w:r>
    </w:p>
    <w:p w14:paraId="375D7180" w14:textId="1406159F" w:rsidR="00D870D5" w:rsidRPr="00114784" w:rsidRDefault="00D870D5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Netflix shows audiences various films.</w:t>
      </w:r>
    </w:p>
    <w:p w14:paraId="72E830FE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They are demolishing the entire block.</w:t>
      </w:r>
    </w:p>
    <w:p w14:paraId="50AC6A99" w14:textId="48782444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Passengers shouldn’t throw away their tickets as inspectors may check these during the journey.</w:t>
      </w:r>
    </w:p>
    <w:p w14:paraId="441424B0" w14:textId="6E239706" w:rsidR="00D870D5" w:rsidRPr="00114784" w:rsidRDefault="00D870D5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They didn’t tell him the whole truth.</w:t>
      </w:r>
    </w:p>
    <w:p w14:paraId="01823FD6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I’m afraid we have sold all our copies but we have ordered more.</w:t>
      </w:r>
    </w:p>
    <w:p w14:paraId="7CD79675" w14:textId="6665B970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Someone stole my car and abandoned it 15 miles away. He had removed the radio but done no other damage. </w:t>
      </w:r>
    </w:p>
    <w:p w14:paraId="6787EC0E" w14:textId="4B9A60EC" w:rsidR="00D870D5" w:rsidRPr="00114784" w:rsidRDefault="00D870D5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A stranger has given her the blue bag.</w:t>
      </w:r>
    </w:p>
    <w:p w14:paraId="75B3FCAA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We had to give the books back. They didn’t allow us to take them home. </w:t>
      </w:r>
    </w:p>
    <w:p w14:paraId="14F0FC5F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They have tried other people’s ideas. Why have they never tried mine? </w:t>
      </w:r>
    </w:p>
    <w:p w14:paraId="7C0E90AA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They are flying in reinforcements.</w:t>
      </w:r>
    </w:p>
    <w:p w14:paraId="55D0C6E3" w14:textId="77777777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>All the ministers will see him off at the airport.</w:t>
      </w:r>
    </w:p>
    <w:p w14:paraId="456AD97E" w14:textId="7C850C2E" w:rsidR="000D7571" w:rsidRPr="00114784" w:rsidRDefault="000D7571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You mustn’t move evidence. You’ll have to leave it here. </w:t>
      </w:r>
    </w:p>
    <w:p w14:paraId="173147BC" w14:textId="65F34C1D" w:rsidR="00D870D5" w:rsidRPr="00114784" w:rsidRDefault="00D870D5" w:rsidP="000D7571">
      <w:pPr>
        <w:pStyle w:val="a4"/>
        <w:numPr>
          <w:ilvl w:val="0"/>
          <w:numId w:val="3"/>
        </w:numPr>
        <w:rPr>
          <w:rFonts w:cstheme="minorHAnsi"/>
        </w:rPr>
      </w:pPr>
      <w:r w:rsidRPr="00114784">
        <w:rPr>
          <w:rFonts w:cstheme="minorHAnsi"/>
        </w:rPr>
        <w:t xml:space="preserve">You mustn’t throw </w:t>
      </w:r>
      <w:r w:rsidR="0085310B" w:rsidRPr="00114784">
        <w:rPr>
          <w:rFonts w:cstheme="minorHAnsi"/>
        </w:rPr>
        <w:t xml:space="preserve">the ball to your opponents. </w:t>
      </w:r>
    </w:p>
    <w:p w14:paraId="2F26873F" w14:textId="77777777" w:rsidR="000D7571" w:rsidRPr="00114784" w:rsidRDefault="000D7571" w:rsidP="000D7571">
      <w:pPr>
        <w:rPr>
          <w:rFonts w:cstheme="minorHAnsi"/>
        </w:rPr>
      </w:pPr>
    </w:p>
    <w:sectPr w:rsidR="000D7571" w:rsidRPr="00114784" w:rsidSect="000D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48"/>
    <w:multiLevelType w:val="hybridMultilevel"/>
    <w:tmpl w:val="9046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87D"/>
    <w:multiLevelType w:val="hybridMultilevel"/>
    <w:tmpl w:val="EAEC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4E6"/>
    <w:multiLevelType w:val="hybridMultilevel"/>
    <w:tmpl w:val="67F8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B14"/>
    <w:multiLevelType w:val="hybridMultilevel"/>
    <w:tmpl w:val="052CC090"/>
    <w:lvl w:ilvl="0" w:tplc="F5928F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4FF3"/>
    <w:multiLevelType w:val="hybridMultilevel"/>
    <w:tmpl w:val="B088F2C2"/>
    <w:lvl w:ilvl="0" w:tplc="4CF845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423D"/>
    <w:multiLevelType w:val="hybridMultilevel"/>
    <w:tmpl w:val="A35EFED2"/>
    <w:lvl w:ilvl="0" w:tplc="576E9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32787"/>
    <w:multiLevelType w:val="hybridMultilevel"/>
    <w:tmpl w:val="36E41A16"/>
    <w:lvl w:ilvl="0" w:tplc="E630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502497"/>
    <w:multiLevelType w:val="hybridMultilevel"/>
    <w:tmpl w:val="E1D8A018"/>
    <w:lvl w:ilvl="0" w:tplc="FD903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061509"/>
    <w:multiLevelType w:val="hybridMultilevel"/>
    <w:tmpl w:val="84E0F556"/>
    <w:lvl w:ilvl="0" w:tplc="29669A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E72C6"/>
    <w:multiLevelType w:val="hybridMultilevel"/>
    <w:tmpl w:val="3FBC8A7C"/>
    <w:lvl w:ilvl="0" w:tplc="AD2E5C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606BE"/>
    <w:multiLevelType w:val="hybridMultilevel"/>
    <w:tmpl w:val="DAAC91C4"/>
    <w:lvl w:ilvl="0" w:tplc="70B079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E8046E"/>
    <w:multiLevelType w:val="hybridMultilevel"/>
    <w:tmpl w:val="78F0353C"/>
    <w:lvl w:ilvl="0" w:tplc="A030D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F57A62"/>
    <w:multiLevelType w:val="hybridMultilevel"/>
    <w:tmpl w:val="5C360996"/>
    <w:lvl w:ilvl="0" w:tplc="2FD8F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807F0"/>
    <w:multiLevelType w:val="hybridMultilevel"/>
    <w:tmpl w:val="D2D852A2"/>
    <w:lvl w:ilvl="0" w:tplc="7CDA55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0B3CB1"/>
    <w:multiLevelType w:val="hybridMultilevel"/>
    <w:tmpl w:val="D7D21CC6"/>
    <w:lvl w:ilvl="0" w:tplc="8F9CE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67B01"/>
    <w:multiLevelType w:val="hybridMultilevel"/>
    <w:tmpl w:val="6E763422"/>
    <w:lvl w:ilvl="0" w:tplc="CF3CF1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5"/>
    <w:rsid w:val="000D7571"/>
    <w:rsid w:val="00114784"/>
    <w:rsid w:val="00230F87"/>
    <w:rsid w:val="003F50D7"/>
    <w:rsid w:val="005E4876"/>
    <w:rsid w:val="00654834"/>
    <w:rsid w:val="006841F7"/>
    <w:rsid w:val="006D2392"/>
    <w:rsid w:val="006D57A5"/>
    <w:rsid w:val="00817F1F"/>
    <w:rsid w:val="0085310B"/>
    <w:rsid w:val="0091474D"/>
    <w:rsid w:val="009356D9"/>
    <w:rsid w:val="00956264"/>
    <w:rsid w:val="00D870D5"/>
    <w:rsid w:val="00DE0E73"/>
    <w:rsid w:val="00E55705"/>
    <w:rsid w:val="00E75E6C"/>
    <w:rsid w:val="00EF21E3"/>
    <w:rsid w:val="00F36D90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4CCF"/>
  <w15:docId w15:val="{E348E1B1-E619-4775-8640-FF13F661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4239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ΚΑΤΕΡΙΝΑ ΧΡΙΣΤΟΔΟΥΛΟΥ</cp:lastModifiedBy>
  <cp:revision>2</cp:revision>
  <dcterms:created xsi:type="dcterms:W3CDTF">2021-12-14T08:45:00Z</dcterms:created>
  <dcterms:modified xsi:type="dcterms:W3CDTF">2021-12-14T08:45:00Z</dcterms:modified>
</cp:coreProperties>
</file>