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F8" w:rsidRPr="00066BF8" w:rsidRDefault="00066BF8" w:rsidP="00066BF8">
      <w:pPr>
        <w:rPr>
          <w:rStyle w:val="a4"/>
          <w:rFonts w:ascii="Verdana" w:hAnsi="Verdana"/>
          <w:b/>
          <w:bCs/>
          <w:i w:val="0"/>
          <w:color w:val="FF0000"/>
          <w:sz w:val="32"/>
          <w:szCs w:val="32"/>
          <w:shd w:val="clear" w:color="auto" w:fill="F5F5F5"/>
        </w:rPr>
      </w:pPr>
      <w:r w:rsidRPr="00066BF8">
        <w:rPr>
          <w:rStyle w:val="a4"/>
          <w:rFonts w:ascii="Verdana" w:hAnsi="Verdana"/>
          <w:b/>
          <w:bCs/>
          <w:i w:val="0"/>
          <w:color w:val="FF0000"/>
          <w:sz w:val="32"/>
          <w:szCs w:val="32"/>
          <w:shd w:val="clear" w:color="auto" w:fill="F5F5F5"/>
        </w:rPr>
        <w:t xml:space="preserve">  Πολλαπλάσια και Διαιρέτες</w:t>
      </w:r>
    </w:p>
    <w:p w:rsidR="00066BF8" w:rsidRPr="00066BF8" w:rsidRDefault="00066BF8" w:rsidP="00066BF8">
      <w:pPr>
        <w:rPr>
          <w:rFonts w:ascii="Verdana" w:hAnsi="Verdana"/>
          <w:b/>
          <w:bCs/>
          <w:i/>
          <w:iCs/>
          <w:color w:val="FF0000"/>
          <w:sz w:val="32"/>
          <w:szCs w:val="32"/>
          <w:shd w:val="clear" w:color="auto" w:fill="F5F5F5"/>
        </w:rPr>
      </w:pPr>
    </w:p>
    <w:p w:rsidR="00066BF8" w:rsidRPr="009F2EDE" w:rsidRDefault="00066BF8" w:rsidP="00066BF8">
      <w:pPr>
        <w:pStyle w:val="Web"/>
        <w:spacing w:before="0" w:beforeAutospacing="0" w:after="225" w:afterAutospacing="0"/>
        <w:rPr>
          <w:rFonts w:ascii="Verdana" w:hAnsi="Verdana"/>
          <w:i/>
          <w:color w:val="666666"/>
          <w:u w:val="single"/>
        </w:rPr>
      </w:pPr>
      <w:r w:rsidRPr="009F2EDE">
        <w:rPr>
          <w:rStyle w:val="a3"/>
          <w:rFonts w:ascii="Verdana" w:hAnsi="Verdana"/>
          <w:i/>
          <w:color w:val="800000"/>
          <w:u w:val="single"/>
        </w:rPr>
        <w:t>Πολλαπλάσια ενός αριθμού</w:t>
      </w:r>
    </w:p>
    <w:p w:rsidR="00066BF8" w:rsidRDefault="00066BF8" w:rsidP="00066BF8">
      <w:pPr>
        <w:pStyle w:val="Web"/>
        <w:spacing w:before="0" w:beforeAutospacing="0" w:after="225" w:afterAutospacing="0"/>
        <w:rPr>
          <w:rFonts w:ascii="Verdana" w:hAnsi="Verdana"/>
          <w:color w:val="666666"/>
        </w:rPr>
      </w:pPr>
      <w:r>
        <w:rPr>
          <w:rFonts w:ascii="Verdana" w:hAnsi="Verdana"/>
          <w:color w:val="800000"/>
        </w:rPr>
        <w:t>είναι όλοι οι αριθμοί που σχηματίζονται από τον πολλαπλασιασμό του με όλους τους φυσικούς αριθμούς. Το μηδέν (0) είναι πολλαπλάσιο όλων των αριθμών.</w:t>
      </w:r>
    </w:p>
    <w:p w:rsidR="00066BF8" w:rsidRDefault="00066BF8" w:rsidP="00066BF8">
      <w:pPr>
        <w:pStyle w:val="Web"/>
        <w:spacing w:before="0" w:beforeAutospacing="0" w:after="225" w:afterAutospacing="0"/>
        <w:rPr>
          <w:rFonts w:ascii="Verdana" w:hAnsi="Verdana"/>
          <w:color w:val="666666"/>
        </w:rPr>
      </w:pPr>
      <w:r>
        <w:rPr>
          <w:rFonts w:ascii="Verdana" w:hAnsi="Verdana"/>
          <w:color w:val="800000"/>
        </w:rPr>
        <w:t>Παράδειγμα:</w:t>
      </w:r>
    </w:p>
    <w:p w:rsidR="00066BF8" w:rsidRDefault="00066BF8" w:rsidP="00066BF8">
      <w:pPr>
        <w:pStyle w:val="Web"/>
        <w:spacing w:before="0" w:beforeAutospacing="0" w:after="225" w:afterAutospacing="0"/>
        <w:jc w:val="center"/>
        <w:rPr>
          <w:rFonts w:ascii="Verdana" w:hAnsi="Verdana"/>
          <w:color w:val="666666"/>
        </w:rPr>
      </w:pPr>
      <w:r>
        <w:rPr>
          <w:rFonts w:ascii="Verdana" w:hAnsi="Verdana"/>
          <w:color w:val="800000"/>
        </w:rPr>
        <w:t>Τα δέκα πρώτα πολλαπλάσια του 3 είναι οι αριθμοί:</w:t>
      </w:r>
      <w:r>
        <w:rPr>
          <w:rFonts w:ascii="Verdana" w:hAnsi="Verdana"/>
          <w:color w:val="666666"/>
        </w:rPr>
        <w:br/>
      </w:r>
      <w:r>
        <w:rPr>
          <w:rFonts w:ascii="Verdana" w:hAnsi="Verdana"/>
          <w:color w:val="800000"/>
        </w:rPr>
        <w:t>0, 3, 6, 9, 12, 15, 18, 21, 24, 27</w:t>
      </w:r>
    </w:p>
    <w:p w:rsidR="00066BF8" w:rsidRDefault="00066BF8" w:rsidP="00066BF8">
      <w:pPr>
        <w:pStyle w:val="Web"/>
        <w:spacing w:before="0" w:beforeAutospacing="0" w:after="225" w:afterAutospacing="0"/>
        <w:jc w:val="center"/>
        <w:rPr>
          <w:rFonts w:ascii="Verdana" w:hAnsi="Verdana"/>
          <w:color w:val="666666"/>
        </w:rPr>
      </w:pPr>
      <w:r>
        <w:rPr>
          <w:rFonts w:ascii="Verdana" w:hAnsi="Verdana"/>
          <w:color w:val="800000"/>
        </w:rPr>
        <w:t>Τα βρίσκουμε πολλαπλασιάζοντας τον αριθμό 3 με το 0, 1, 2, 3, 4, 5, 6, 7, 8, 9.</w:t>
      </w:r>
      <w:r>
        <w:rPr>
          <w:rFonts w:ascii="Verdana" w:hAnsi="Verdana"/>
          <w:color w:val="666666"/>
        </w:rPr>
        <w:br/>
      </w:r>
      <w:r>
        <w:rPr>
          <w:rFonts w:ascii="Verdana" w:hAnsi="Verdana"/>
          <w:color w:val="800000"/>
        </w:rPr>
        <w:t>Δηλαδή: 3 x 0 = 0, 3 x 1 = 3, 3 x 2 = 6, 3 x 3 = 9, 3 x 4 = 12 … 3 x 9 = 27</w:t>
      </w:r>
    </w:p>
    <w:p w:rsidR="00066BF8" w:rsidRDefault="00066BF8" w:rsidP="00066BF8">
      <w:pPr>
        <w:pStyle w:val="Web"/>
        <w:spacing w:before="0" w:beforeAutospacing="0" w:after="225" w:afterAutospacing="0"/>
        <w:jc w:val="center"/>
        <w:rPr>
          <w:rFonts w:ascii="Verdana" w:hAnsi="Verdana"/>
          <w:color w:val="666666"/>
        </w:rPr>
      </w:pPr>
      <w:r>
        <w:rPr>
          <w:rFonts w:ascii="Verdana" w:hAnsi="Verdana"/>
          <w:color w:val="800000"/>
        </w:rPr>
        <w:t>Τα δέκα πρώτα πολλαπλάσια του 6 είναι οι αριθμοί:</w:t>
      </w:r>
      <w:r>
        <w:rPr>
          <w:rFonts w:ascii="Verdana" w:hAnsi="Verdana"/>
          <w:color w:val="666666"/>
        </w:rPr>
        <w:br/>
      </w:r>
      <w:r>
        <w:rPr>
          <w:rFonts w:ascii="Verdana" w:hAnsi="Verdana"/>
          <w:color w:val="800000"/>
        </w:rPr>
        <w:t>0, 6, 12, 18, 24, 30, 36, 42, 48, 54</w:t>
      </w:r>
    </w:p>
    <w:p w:rsidR="00066BF8" w:rsidRDefault="00066BF8" w:rsidP="00066BF8">
      <w:pPr>
        <w:pStyle w:val="Web"/>
        <w:spacing w:before="0" w:beforeAutospacing="0" w:after="225" w:afterAutospacing="0"/>
        <w:jc w:val="center"/>
        <w:rPr>
          <w:rFonts w:ascii="Verdana" w:hAnsi="Verdana"/>
          <w:color w:val="666666"/>
        </w:rPr>
      </w:pPr>
      <w:r>
        <w:rPr>
          <w:rFonts w:ascii="Verdana" w:hAnsi="Verdana"/>
          <w:color w:val="800000"/>
        </w:rPr>
        <w:t>Τα βρίσκουμε πολλαπλασιάζοντας τον αριθμό 6 με το 0, 1, 2, 3, 4…9.</w:t>
      </w:r>
      <w:r>
        <w:rPr>
          <w:rFonts w:ascii="Verdana" w:hAnsi="Verdana"/>
          <w:color w:val="666666"/>
        </w:rPr>
        <w:br/>
      </w:r>
      <w:r>
        <w:rPr>
          <w:rFonts w:ascii="Verdana" w:hAnsi="Verdana"/>
          <w:color w:val="800000"/>
        </w:rPr>
        <w:t>Δηλαδή: 6 x 0 = 0, 6 x 1 = 6, 6 x 2 = 12, 6 x 3 = 18, 6 x 4 = 24 … 6 x 9 = 54</w:t>
      </w:r>
    </w:p>
    <w:p w:rsidR="009F2EDE" w:rsidRDefault="009F2EDE" w:rsidP="00066BF8"/>
    <w:p w:rsidR="009F2EDE" w:rsidRPr="009F2EDE" w:rsidRDefault="009F2EDE" w:rsidP="009F2EDE">
      <w:pPr>
        <w:pStyle w:val="Web"/>
        <w:spacing w:before="0" w:beforeAutospacing="0" w:after="225" w:afterAutospacing="0"/>
        <w:rPr>
          <w:rFonts w:ascii="Verdana" w:hAnsi="Verdana"/>
          <w:i/>
          <w:color w:val="C00000"/>
          <w:u w:val="single"/>
        </w:rPr>
      </w:pPr>
      <w:r w:rsidRPr="009F2EDE">
        <w:rPr>
          <w:rStyle w:val="a3"/>
          <w:rFonts w:ascii="Verdana" w:hAnsi="Verdana"/>
          <w:i/>
          <w:color w:val="C00000"/>
          <w:u w:val="single"/>
        </w:rPr>
        <w:t>Διαιρέτες</w:t>
      </w:r>
      <w:r>
        <w:rPr>
          <w:rFonts w:ascii="Verdana" w:hAnsi="Verdana"/>
          <w:i/>
          <w:color w:val="C00000"/>
          <w:u w:val="single"/>
        </w:rPr>
        <w:t> ενός</w:t>
      </w:r>
      <w:r w:rsidRPr="009F2EDE">
        <w:rPr>
          <w:rFonts w:ascii="Verdana" w:hAnsi="Verdana"/>
          <w:i/>
          <w:color w:val="C00000"/>
          <w:u w:val="single"/>
        </w:rPr>
        <w:t xml:space="preserve"> αριθμού</w:t>
      </w:r>
    </w:p>
    <w:p w:rsidR="009F2EDE" w:rsidRDefault="009F2EDE" w:rsidP="009F2EDE">
      <w:pPr>
        <w:pStyle w:val="Web"/>
        <w:spacing w:before="0" w:beforeAutospacing="0" w:after="225" w:afterAutospacing="0"/>
        <w:rPr>
          <w:rFonts w:ascii="Verdana" w:hAnsi="Verdana"/>
          <w:color w:val="666666"/>
        </w:rPr>
      </w:pPr>
      <w:r>
        <w:rPr>
          <w:rFonts w:ascii="Verdana" w:hAnsi="Verdana"/>
          <w:color w:val="800000"/>
        </w:rPr>
        <w:t xml:space="preserve"> είναι όλοι οι αριθμοί που τον διαιρούν. Οι διαιρέτες ενός φυσικού αριθμού είναι μικρότεροι ή ίσοι του αριθμού και ποτέ μεγαλύτεροι.</w:t>
      </w:r>
    </w:p>
    <w:p w:rsidR="009F2EDE" w:rsidRDefault="009F2EDE" w:rsidP="009F2EDE">
      <w:pPr>
        <w:pStyle w:val="Web"/>
        <w:spacing w:before="0" w:beforeAutospacing="0" w:after="225" w:afterAutospacing="0"/>
        <w:rPr>
          <w:rFonts w:ascii="Verdana" w:hAnsi="Verdana"/>
          <w:color w:val="666666"/>
        </w:rPr>
      </w:pPr>
      <w:r>
        <w:rPr>
          <w:rFonts w:ascii="Verdana" w:hAnsi="Verdana"/>
          <w:color w:val="800000"/>
        </w:rPr>
        <w:t>Παράδειγμα:</w:t>
      </w:r>
    </w:p>
    <w:p w:rsidR="009F2EDE" w:rsidRDefault="009F2EDE" w:rsidP="009F2EDE">
      <w:pPr>
        <w:pStyle w:val="Web"/>
        <w:spacing w:before="0" w:beforeAutospacing="0" w:after="225" w:afterAutospacing="0"/>
        <w:jc w:val="center"/>
        <w:rPr>
          <w:rFonts w:ascii="Verdana" w:hAnsi="Verdana"/>
          <w:color w:val="666666"/>
        </w:rPr>
      </w:pPr>
      <w:r>
        <w:rPr>
          <w:rFonts w:ascii="Verdana" w:hAnsi="Verdana"/>
          <w:color w:val="800000"/>
        </w:rPr>
        <w:t>Οι διαιρέτες του αριθμού 8 είναι:</w:t>
      </w:r>
      <w:r>
        <w:rPr>
          <w:rFonts w:ascii="Verdana" w:hAnsi="Verdana"/>
          <w:color w:val="666666"/>
        </w:rPr>
        <w:br/>
      </w:r>
      <w:r>
        <w:rPr>
          <w:rFonts w:ascii="Verdana" w:hAnsi="Verdana"/>
          <w:color w:val="800000"/>
        </w:rPr>
        <w:t>1, 2, 4 και 8 γιατί:</w:t>
      </w:r>
      <w:r>
        <w:rPr>
          <w:rFonts w:ascii="Verdana" w:hAnsi="Verdana"/>
          <w:color w:val="666666"/>
        </w:rPr>
        <w:br/>
      </w:r>
      <w:r>
        <w:rPr>
          <w:rFonts w:ascii="Verdana" w:hAnsi="Verdana"/>
          <w:color w:val="800000"/>
        </w:rPr>
        <w:t>8 : 1 = 8</w:t>
      </w:r>
      <w:r>
        <w:rPr>
          <w:rFonts w:ascii="Verdana" w:hAnsi="Verdana"/>
          <w:color w:val="666666"/>
        </w:rPr>
        <w:br/>
      </w:r>
      <w:r>
        <w:rPr>
          <w:rFonts w:ascii="Verdana" w:hAnsi="Verdana"/>
          <w:color w:val="800000"/>
        </w:rPr>
        <w:t>8 : 2 = 4</w:t>
      </w:r>
      <w:r>
        <w:rPr>
          <w:rFonts w:ascii="Verdana" w:hAnsi="Verdana"/>
          <w:color w:val="666666"/>
        </w:rPr>
        <w:br/>
      </w:r>
      <w:del w:id="0" w:author="Unknown">
        <w:r>
          <w:rPr>
            <w:rFonts w:ascii="Verdana" w:hAnsi="Verdana"/>
            <w:color w:val="800000"/>
          </w:rPr>
          <w:delText>8 : 3 = 2,66</w:delText>
        </w:r>
      </w:del>
      <w:r>
        <w:rPr>
          <w:rFonts w:ascii="Verdana" w:hAnsi="Verdana"/>
          <w:color w:val="800000"/>
        </w:rPr>
        <w:t> (δεν διαιρείται ακριβώς)</w:t>
      </w:r>
      <w:r>
        <w:rPr>
          <w:rFonts w:ascii="Verdana" w:hAnsi="Verdana"/>
          <w:color w:val="666666"/>
        </w:rPr>
        <w:br/>
      </w:r>
      <w:r>
        <w:rPr>
          <w:rFonts w:ascii="Verdana" w:hAnsi="Verdana"/>
          <w:color w:val="800000"/>
        </w:rPr>
        <w:t>8 : 4 = 2</w:t>
      </w:r>
      <w:r>
        <w:rPr>
          <w:rFonts w:ascii="Verdana" w:hAnsi="Verdana"/>
          <w:color w:val="666666"/>
        </w:rPr>
        <w:br/>
      </w:r>
      <w:del w:id="1" w:author="Unknown">
        <w:r>
          <w:rPr>
            <w:rFonts w:ascii="Verdana" w:hAnsi="Verdana"/>
            <w:color w:val="800000"/>
          </w:rPr>
          <w:delText>8 : 5 = 1,6</w:delText>
        </w:r>
      </w:del>
      <w:r>
        <w:rPr>
          <w:rFonts w:ascii="Verdana" w:hAnsi="Verdana"/>
          <w:color w:val="800000"/>
        </w:rPr>
        <w:t> (δεν διαιρείται ακριβώς)</w:t>
      </w:r>
      <w:r>
        <w:rPr>
          <w:rFonts w:ascii="Verdana" w:hAnsi="Verdana"/>
          <w:color w:val="666666"/>
        </w:rPr>
        <w:br/>
      </w:r>
      <w:del w:id="2" w:author="Unknown">
        <w:r>
          <w:rPr>
            <w:rFonts w:ascii="Verdana" w:hAnsi="Verdana"/>
            <w:color w:val="800000"/>
          </w:rPr>
          <w:delText>8 : 6 = 1,33</w:delText>
        </w:r>
      </w:del>
      <w:r>
        <w:rPr>
          <w:rFonts w:ascii="Verdana" w:hAnsi="Verdana"/>
          <w:color w:val="800000"/>
        </w:rPr>
        <w:t> (δεν διαιρείται ακριβώς)</w:t>
      </w:r>
      <w:r>
        <w:rPr>
          <w:rFonts w:ascii="Verdana" w:hAnsi="Verdana"/>
          <w:color w:val="666666"/>
        </w:rPr>
        <w:br/>
      </w:r>
      <w:del w:id="3" w:author="Unknown">
        <w:r>
          <w:rPr>
            <w:rFonts w:ascii="Verdana" w:hAnsi="Verdana"/>
            <w:color w:val="800000"/>
          </w:rPr>
          <w:delText>8 : 7 = 1,14</w:delText>
        </w:r>
      </w:del>
      <w:r>
        <w:rPr>
          <w:rFonts w:ascii="Verdana" w:hAnsi="Verdana"/>
          <w:color w:val="800000"/>
        </w:rPr>
        <w:t> (δεν διαιρείται ακριβώς)</w:t>
      </w:r>
      <w:r>
        <w:rPr>
          <w:rFonts w:ascii="Verdana" w:hAnsi="Verdana"/>
          <w:color w:val="666666"/>
        </w:rPr>
        <w:br/>
      </w:r>
      <w:r>
        <w:rPr>
          <w:rFonts w:ascii="Verdana" w:hAnsi="Verdana"/>
          <w:color w:val="800000"/>
        </w:rPr>
        <w:t>8 : 8 = 1</w:t>
      </w:r>
    </w:p>
    <w:p w:rsidR="003525A4" w:rsidRPr="009F2EDE" w:rsidRDefault="003525A4" w:rsidP="009F2EDE"/>
    <w:sectPr w:rsidR="003525A4" w:rsidRPr="009F2EDE" w:rsidSect="003525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6BF8"/>
    <w:rsid w:val="00066BF8"/>
    <w:rsid w:val="003525A4"/>
    <w:rsid w:val="009F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6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66BF8"/>
    <w:rPr>
      <w:b/>
      <w:bCs/>
    </w:rPr>
  </w:style>
  <w:style w:type="character" w:styleId="a4">
    <w:name w:val="Emphasis"/>
    <w:basedOn w:val="a0"/>
    <w:uiPriority w:val="20"/>
    <w:qFormat/>
    <w:rsid w:val="00066B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Anastasios</dc:creator>
  <cp:lastModifiedBy>Anastasios</cp:lastModifiedBy>
  <cp:revision>2</cp:revision>
  <dcterms:created xsi:type="dcterms:W3CDTF">2024-11-16T19:12:00Z</dcterms:created>
  <dcterms:modified xsi:type="dcterms:W3CDTF">2024-11-16T19:32:00Z</dcterms:modified>
</cp:coreProperties>
</file>