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43" w:rsidRPr="008E2243" w:rsidRDefault="008E2243" w:rsidP="008E2243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1B1D1F"/>
          <w:kern w:val="36"/>
          <w:sz w:val="54"/>
          <w:szCs w:val="54"/>
          <w:lang w:eastAsia="el-GR"/>
        </w:rPr>
      </w:pPr>
      <w:r w:rsidRPr="008E2243">
        <w:rPr>
          <w:rFonts w:ascii="Arial" w:eastAsia="Times New Roman" w:hAnsi="Arial" w:cs="Arial"/>
          <w:color w:val="1B1D1F"/>
          <w:kern w:val="36"/>
          <w:sz w:val="54"/>
          <w:szCs w:val="54"/>
          <w:lang w:eastAsia="el-GR"/>
        </w:rPr>
        <w:t>ΠΑΘΗΤΙΚΟΣ ΜΕΛΛΟΝΤΑΣ –ΠΑΘΗΤΙΚΟΣ ΑΟΡΙΣΤΟΣ-ΠΟΙΗΤΙΚΟ ΑΙΤΙΟ</w:t>
      </w:r>
    </w:p>
    <w:p w:rsidR="008E2243" w:rsidRPr="008E2243" w:rsidRDefault="008E2243" w:rsidP="008E22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24"/>
          <w:szCs w:val="24"/>
          <w:lang w:eastAsia="el-GR"/>
        </w:rPr>
      </w:pPr>
    </w:p>
    <w:p w:rsidR="008E2243" w:rsidRPr="008E2243" w:rsidRDefault="008E2243" w:rsidP="008E2243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E2243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1. Να σχηματίσεις τους αντίστοιχους τύπους του παθ. μέλλοντα και αορίστου στον πίνακα</w:t>
      </w:r>
    </w:p>
    <w:tbl>
      <w:tblPr>
        <w:tblW w:w="12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9"/>
        <w:gridCol w:w="5094"/>
        <w:gridCol w:w="4357"/>
      </w:tblGrid>
      <w:tr w:rsidR="008E2243" w:rsidRPr="008E2243" w:rsidTr="008E2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ΠΑΘ. ΜΕΛΛΟΝΤΑΣ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ΠΑΘ. ΑΟΡΙΣΤΟΣ</w:t>
            </w:r>
          </w:p>
        </w:tc>
      </w:tr>
      <w:tr w:rsidR="008E2243" w:rsidRPr="008E2243" w:rsidTr="008E2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λύομαι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E2243" w:rsidRPr="008E2243" w:rsidTr="008E2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κολάζονται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E2243" w:rsidRPr="008E2243" w:rsidTr="008E2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σώζονται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E2243" w:rsidRPr="008E2243" w:rsidTr="008E2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κολάζεται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E2243" w:rsidRPr="008E2243" w:rsidTr="008E2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κρίνεσθαι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E2243" w:rsidRPr="008E2243" w:rsidTr="008E2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κωλύομαι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E2243" w:rsidRPr="008E2243" w:rsidTr="008E2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φονεύεται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8E2243" w:rsidRPr="008E2243" w:rsidRDefault="008E2243" w:rsidP="008E2243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E2243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8E2243" w:rsidRPr="008E2243" w:rsidRDefault="008E2243" w:rsidP="008E2243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E2243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8E2243" w:rsidRPr="008E2243" w:rsidRDefault="008E2243" w:rsidP="008E2243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E2243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2. Να προσθέσεις τους τύπους των εγκλίσεων που λείπουν στον πίνακα:</w:t>
      </w:r>
    </w:p>
    <w:tbl>
      <w:tblPr>
        <w:tblW w:w="12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78"/>
        <w:gridCol w:w="3342"/>
        <w:gridCol w:w="2421"/>
        <w:gridCol w:w="3519"/>
      </w:tblGrid>
      <w:tr w:rsidR="008E2243" w:rsidRPr="008E2243" w:rsidTr="008E2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ΟΡΙΣΤΙΚΗ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ΥΠΟΤΑΚΤΙΚΗ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ΕΥΚΤΙΚΗ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ΠΡΟΣΤΑΚΤΙΚΗ</w:t>
            </w:r>
          </w:p>
        </w:tc>
      </w:tr>
      <w:tr w:rsidR="008E2243" w:rsidRPr="008E2243" w:rsidTr="008E2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ἐγώ ἐλύθην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E2243" w:rsidRPr="008E2243" w:rsidTr="008E2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 ἐλύθης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E2243" w:rsidRPr="008E2243" w:rsidTr="008E2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οὗτος ληφθήσεται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E2243" w:rsidRPr="008E2243" w:rsidTr="008E2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ἡμεῖς ἐδιδάχθημεν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E2243" w:rsidRPr="008E2243" w:rsidTr="008E2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ὑμεῖς ἐπαιδεύθητε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E2243" w:rsidRPr="008E2243" w:rsidTr="008E22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οὗτοι ἐπράχθησαν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2243" w:rsidRPr="008E2243" w:rsidRDefault="008E2243" w:rsidP="008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224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8E2243" w:rsidRPr="008E2243" w:rsidRDefault="008E2243" w:rsidP="008E2243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E2243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8E2243" w:rsidRPr="008E2243" w:rsidRDefault="008E2243" w:rsidP="008E2243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E2243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b/>
          <w:bCs/>
          <w:color w:val="111111"/>
        </w:rPr>
        <w:br/>
      </w:r>
      <w:r>
        <w:rPr>
          <w:rStyle w:val="Strong"/>
          <w:rFonts w:ascii="Arial" w:hAnsi="Arial" w:cs="Arial"/>
          <w:color w:val="111111"/>
        </w:rPr>
        <w:t>3.</w:t>
      </w:r>
      <w:r>
        <w:rPr>
          <w:rFonts w:ascii="Arial" w:hAnsi="Arial" w:cs="Arial"/>
          <w:color w:val="666666"/>
        </w:rPr>
        <w:t> </w:t>
      </w:r>
      <w:r>
        <w:rPr>
          <w:rStyle w:val="Strong"/>
          <w:rFonts w:ascii="Arial" w:hAnsi="Arial" w:cs="Arial"/>
          <w:color w:val="111111"/>
        </w:rPr>
        <w:t>Να βρεις το ρήμα και να γράψεις τον αντίστοιχο τύπο παθ. μέλλοντα ή αορίστου: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π.χ. ἐκολάσθησαν: ρ. κολάζομαι – κολασθήσονται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α) σωθήσεται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β) ἐβουλήθησαν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γ) λυθῆναι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δ) σωθείην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ε) ἐπείσθημεν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lastRenderedPageBreak/>
        <w:t>στ) τοξευθῆναι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Style w:val="Strong"/>
          <w:rFonts w:ascii="Arial" w:hAnsi="Arial" w:cs="Arial"/>
          <w:color w:val="111111"/>
        </w:rPr>
        <w:t>4. Να συμπληρώσεις το σωστό τύπο των παθητικών ρημάτων που βρίσκονται στην παρένθεση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α) Οἱ Κερκυραῖοι ὑπό τῶν Κορινθίων …………..……….…. (διώκομαι, οριστ. αορ)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ins w:id="0" w:author="Unknown"/>
          <w:rFonts w:ascii="Arial" w:hAnsi="Arial" w:cs="Arial"/>
          <w:color w:val="666666"/>
        </w:rPr>
      </w:pPr>
      <w:ins w:id="1" w:author="Unknown">
        <w:r>
          <w:rPr>
            <w:rFonts w:ascii="Arial" w:hAnsi="Arial" w:cs="Arial"/>
            <w:color w:val="666666"/>
          </w:rPr>
          <w:t>β) Πιττακός …………..…….…(ἀδικοῦμαι, μτχ. αορ) ὑπό τινος κολάσαι ἀφῆκεν.</w:t>
        </w:r>
      </w:ins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ins w:id="2" w:author="Unknown"/>
          <w:rFonts w:ascii="Arial" w:hAnsi="Arial" w:cs="Arial"/>
          <w:color w:val="666666"/>
        </w:rPr>
      </w:pPr>
      <w:ins w:id="3" w:author="Unknown">
        <w:r>
          <w:rPr>
            <w:rFonts w:ascii="Arial" w:hAnsi="Arial" w:cs="Arial"/>
            <w:color w:val="666666"/>
          </w:rPr>
          <w:t>γ) Οἱ νέοι ἐν τοῖς διδασκαλείοις ………………….…….. (παιδεύομαι, οριστ. μελλ.)</w:t>
        </w:r>
      </w:ins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ins w:id="4" w:author="Unknown"/>
          <w:rFonts w:ascii="Arial" w:hAnsi="Arial" w:cs="Arial"/>
          <w:color w:val="666666"/>
        </w:rPr>
      </w:pPr>
      <w:ins w:id="5" w:author="Unknown">
        <w:r>
          <w:rPr>
            <w:rFonts w:ascii="Arial" w:hAnsi="Arial" w:cs="Arial"/>
            <w:color w:val="666666"/>
          </w:rPr>
          <w:t>δ) Τῶ Ξενοφῶντι ………………………. (άγγέλλομαι, οριστ. αορ) ὅτι οἱ πολέμιοι φεύγοιεν.</w:t>
        </w:r>
      </w:ins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ins w:id="6" w:author="Unknown"/>
          <w:rFonts w:ascii="Arial" w:hAnsi="Arial" w:cs="Arial"/>
          <w:color w:val="666666"/>
        </w:rPr>
      </w:pPr>
      <w:ins w:id="7" w:author="Unknown">
        <w:r>
          <w:rPr>
            <w:rFonts w:ascii="Arial" w:hAnsi="Arial" w:cs="Arial"/>
            <w:color w:val="666666"/>
          </w:rPr>
          <w:t>ε) Λέγεται τούτους μόνους ………….……… (σώζομαι, απαρ. αορ)</w:t>
        </w:r>
      </w:ins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ins w:id="8" w:author="Unknown"/>
          <w:rFonts w:ascii="Arial" w:hAnsi="Arial" w:cs="Arial"/>
          <w:color w:val="666666"/>
        </w:rPr>
      </w:pPr>
      <w:ins w:id="9" w:author="Unknown">
        <w:r>
          <w:rPr>
            <w:rFonts w:ascii="Arial" w:hAnsi="Arial" w:cs="Arial"/>
            <w:color w:val="666666"/>
          </w:rPr>
          <w:t>στ) Ἤλπιζον ………………..………. (λαμβάνομαι, απαρ. μελλ) την πόλιν πολιορκίᾳ.</w:t>
        </w:r>
      </w:ins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jc w:val="center"/>
        <w:rPr>
          <w:rFonts w:ascii="Arial" w:hAnsi="Arial" w:cs="Arial"/>
          <w:color w:val="666666"/>
        </w:rPr>
      </w:pPr>
      <w:r>
        <w:rPr>
          <w:rStyle w:val="Strong"/>
          <w:rFonts w:ascii="Arial" w:hAnsi="Arial" w:cs="Arial"/>
          <w:color w:val="111111"/>
        </w:rPr>
        <w:t>ΠΟΙΗΤΙΚΟ ΑΙΤΙΟ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Style w:val="Strong"/>
          <w:rFonts w:ascii="Arial" w:hAnsi="Arial" w:cs="Arial"/>
          <w:color w:val="111111"/>
        </w:rPr>
        <w:t>1.  Να υπογραμμίσεις το ποιητικό αίτιο στις παρακάτω προτάσεις: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1.    Ὑπό Ξέρξου κήρυκες ἐπέμφθησαν.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2.    Τά πραχθέντα ὑπό τούτων οὐ δύναμαι εἰπεῖν.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3.    Ἥδε ἡ τάφρος ὑπό στρατιωτῶν ὠρύχθη.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4.    Τισσαφέρνει αἱ πόλεις ἐκ βασιλἐως ἐδόθησαν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5.    Πολλαί θεραπεῖαι τοῖς ἱατροῖς εὔρηνται.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6.    Ταῦτα ὡμολόγητο ἡμῖν τε και σοί.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lastRenderedPageBreak/>
        <w:t> 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Style w:val="Strong"/>
          <w:rFonts w:ascii="Arial" w:hAnsi="Arial" w:cs="Arial"/>
          <w:color w:val="111111"/>
        </w:rPr>
        <w:t>2. </w:t>
      </w:r>
      <w:r>
        <w:rPr>
          <w:rStyle w:val="Emphasis"/>
          <w:rFonts w:ascii="Arial" w:hAnsi="Arial" w:cs="Arial"/>
          <w:b/>
          <w:bCs/>
          <w:color w:val="111111"/>
        </w:rPr>
        <w:t>Να μετατρέψεις την ενεργητική σύνταξη σε παθητική: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1.      Οἱ ἁλιεῖς ἰχθῦς ἀλιεύουσιν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2.      Οἱ φρουροί την πόλιν ἔσωσαν.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3.      Ὁ βασιλεύς κελεύει τους Ἕλληνας τά ὅπλα παραδοῦναι.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4.      Ἐνίκησαν οἱ ἡμέτεροι πρόγονοι τους τούτων προγόνους.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5.      Οἱ στρατιῶται ἐθαύμαζαν τόν Κῦρον.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6.      Οἱ ὁπλῖται την φυλακήν κατέλαβον.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7.      Σωκράτης ἐδίδαξεν τοῖς Ἀθηναίοις τήν ἀρετήν.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8.      Οἱ πολέμιοι ἔλυσαν τάς σπονδάς.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Style w:val="Strong"/>
          <w:rFonts w:ascii="Arial" w:hAnsi="Arial" w:cs="Arial"/>
          <w:color w:val="111111"/>
        </w:rPr>
        <w:t>  3.Να μετατρέψεις την παθητική σύνταξη σε ενεργητική</w:t>
      </w:r>
      <w:r>
        <w:rPr>
          <w:rStyle w:val="Emphasis"/>
          <w:rFonts w:ascii="Arial" w:hAnsi="Arial" w:cs="Arial"/>
          <w:color w:val="666666"/>
        </w:rPr>
        <w:t>: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1.      Οἱ Λακεδαιμόνιοι ἐκολάσθησαν ὑπό τῶν ἀδικηθέντων.</w:t>
      </w:r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ins w:id="10" w:author="Unknown"/>
          <w:rFonts w:ascii="Arial" w:hAnsi="Arial" w:cs="Arial"/>
          <w:color w:val="666666"/>
        </w:rPr>
      </w:pPr>
      <w:ins w:id="11" w:author="Unknown">
        <w:r>
          <w:rPr>
            <w:rFonts w:ascii="Arial" w:hAnsi="Arial" w:cs="Arial"/>
            <w:color w:val="666666"/>
          </w:rPr>
          <w:t>2.      Λακεδαιμόνιοι οὐδέποτε ὑπ’ ἀνθρώπων ἐκρατήθησαν.</w:t>
        </w:r>
      </w:ins>
    </w:p>
    <w:p w:rsidR="00486C24" w:rsidRDefault="00486C24" w:rsidP="00486C24">
      <w:pPr>
        <w:pStyle w:val="NormalWeb"/>
        <w:shd w:val="clear" w:color="auto" w:fill="FFFFFF"/>
        <w:spacing w:before="240" w:beforeAutospacing="0" w:after="480" w:afterAutospacing="0"/>
        <w:rPr>
          <w:ins w:id="12" w:author="Unknown"/>
          <w:rFonts w:ascii="Arial" w:hAnsi="Arial" w:cs="Arial"/>
          <w:color w:val="666666"/>
        </w:rPr>
      </w:pPr>
      <w:ins w:id="13" w:author="Unknown">
        <w:r>
          <w:rPr>
            <w:rFonts w:ascii="Arial" w:hAnsi="Arial" w:cs="Arial"/>
            <w:color w:val="666666"/>
          </w:rPr>
          <w:t>3.      Ἡμεῖς ὑπό τῶν στρατιωτῶν ἐσώθημεν.</w:t>
        </w:r>
      </w:ins>
    </w:p>
    <w:p w:rsidR="009419F9" w:rsidRDefault="009419F9"/>
    <w:sectPr w:rsidR="009419F9" w:rsidSect="009419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0609"/>
    <w:multiLevelType w:val="multilevel"/>
    <w:tmpl w:val="A640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C3FD3"/>
    <w:multiLevelType w:val="multilevel"/>
    <w:tmpl w:val="93B2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243"/>
    <w:rsid w:val="00486C24"/>
    <w:rsid w:val="008E2243"/>
    <w:rsid w:val="0094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F9"/>
  </w:style>
  <w:style w:type="paragraph" w:styleId="Heading1">
    <w:name w:val="heading 1"/>
    <w:basedOn w:val="Normal"/>
    <w:link w:val="Heading1Char"/>
    <w:uiPriority w:val="9"/>
    <w:qFormat/>
    <w:rsid w:val="008E2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24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8E22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8E2243"/>
    <w:rPr>
      <w:b/>
      <w:bCs/>
    </w:rPr>
  </w:style>
  <w:style w:type="character" w:styleId="Emphasis">
    <w:name w:val="Emphasis"/>
    <w:basedOn w:val="DefaultParagraphFont"/>
    <w:uiPriority w:val="20"/>
    <w:qFormat/>
    <w:rsid w:val="00486C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746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  <w:divsChild>
            <w:div w:id="1711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62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348</Words>
  <Characters>1885</Characters>
  <Application>Microsoft Office Word</Application>
  <DocSecurity>0</DocSecurity>
  <Lines>15</Lines>
  <Paragraphs>4</Paragraphs>
  <ScaleCrop>false</ScaleCrop>
  <Company>Grizli777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Ανθή</dc:creator>
  <cp:lastModifiedBy>Ανθή</cp:lastModifiedBy>
  <cp:revision>2</cp:revision>
  <dcterms:created xsi:type="dcterms:W3CDTF">2020-04-28T19:52:00Z</dcterms:created>
  <dcterms:modified xsi:type="dcterms:W3CDTF">2020-04-28T19:56:00Z</dcterms:modified>
</cp:coreProperties>
</file>