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b/>
          <w:bCs/>
          <w:color w:val="000000"/>
          <w:sz w:val="24"/>
          <w:szCs w:val="24"/>
          <w:lang w:eastAsia="el-GR"/>
        </w:rPr>
        <w:t>Έκθεση Γ΄ Λυκείου: Παιδεία – Εκπαίδευση</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Η καλλιέργεια των νοητικών, των ψυχικών και των σωματικών δυνάμεων των νέων μέσα από ένα γενικό και προκαθορισμένο από κάθε χώρα σύστημα αποτελεί το εκπαιδευτικό (σχολικό) σύστημα μιας χώρας. Σκοπός ενός τέτοιου συστήματος είναι να παράσχει </w:t>
      </w:r>
      <w:r w:rsidRPr="00F44BD5">
        <w:rPr>
          <w:rFonts w:ascii="Georgia" w:eastAsia="Times New Roman" w:hAnsi="Georgia" w:cs="Times New Roman"/>
          <w:b/>
          <w:bCs/>
          <w:color w:val="000000"/>
          <w:sz w:val="24"/>
          <w:szCs w:val="24"/>
          <w:lang w:eastAsia="el-GR"/>
        </w:rPr>
        <w:t>παιδεία</w:t>
      </w:r>
      <w:r w:rsidRPr="00F44BD5">
        <w:rPr>
          <w:rFonts w:ascii="Georgia" w:eastAsia="Times New Roman" w:hAnsi="Georgia" w:cs="Times New Roman"/>
          <w:color w:val="000000"/>
          <w:sz w:val="24"/>
          <w:szCs w:val="24"/>
          <w:lang w:eastAsia="el-GR"/>
        </w:rPr>
        <w:t>. Η λέξη παιδεία στην αρχαία ελληνική σήμαινε ό,τι περίπου και η σημερινή λέξη </w:t>
      </w:r>
      <w:r w:rsidRPr="00F44BD5">
        <w:rPr>
          <w:rFonts w:ascii="Georgia" w:eastAsia="Times New Roman" w:hAnsi="Georgia" w:cs="Times New Roman"/>
          <w:b/>
          <w:bCs/>
          <w:color w:val="000000"/>
          <w:sz w:val="24"/>
          <w:szCs w:val="24"/>
          <w:lang w:eastAsia="el-GR"/>
        </w:rPr>
        <w:t>κουλτούρα</w:t>
      </w:r>
      <w:r w:rsidRPr="00F44BD5">
        <w:rPr>
          <w:rFonts w:ascii="Georgia" w:eastAsia="Times New Roman" w:hAnsi="Georgia" w:cs="Times New Roman"/>
          <w:color w:val="000000"/>
          <w:sz w:val="24"/>
          <w:szCs w:val="24"/>
          <w:lang w:eastAsia="el-GR"/>
        </w:rPr>
        <w:t>, δηλαδή τη γενικότερη πνευματική και ψυχική καλλιέργεια του ανθρώπου και μαζί τον πολιτισμό. Σήμερα με τη σημασιολογική αντίθεση τεχνικού / υλικού πολιτισμού (</w:t>
      </w:r>
      <w:proofErr w:type="spellStart"/>
      <w:r w:rsidRPr="00F44BD5">
        <w:rPr>
          <w:rFonts w:ascii="Georgia" w:eastAsia="Times New Roman" w:hAnsi="Georgia" w:cs="Times New Roman"/>
          <w:color w:val="000000"/>
          <w:sz w:val="24"/>
          <w:szCs w:val="24"/>
          <w:lang w:val="en-US" w:eastAsia="el-GR"/>
        </w:rPr>
        <w:t>civilisation</w:t>
      </w:r>
      <w:proofErr w:type="spellEnd"/>
      <w:r w:rsidRPr="00F44BD5">
        <w:rPr>
          <w:rFonts w:ascii="Georgia" w:eastAsia="Times New Roman" w:hAnsi="Georgia" w:cs="Times New Roman"/>
          <w:color w:val="000000"/>
          <w:sz w:val="24"/>
          <w:szCs w:val="24"/>
          <w:lang w:eastAsia="el-GR"/>
        </w:rPr>
        <w:t>) και καλλιέργειας / κουλτούρας (</w:t>
      </w:r>
      <w:r w:rsidRPr="00F44BD5">
        <w:rPr>
          <w:rFonts w:ascii="Georgia" w:eastAsia="Times New Roman" w:hAnsi="Georgia" w:cs="Times New Roman"/>
          <w:color w:val="000000"/>
          <w:sz w:val="24"/>
          <w:szCs w:val="24"/>
          <w:lang w:val="en-US" w:eastAsia="el-GR"/>
        </w:rPr>
        <w:t>culture</w:t>
      </w:r>
      <w:r w:rsidRPr="00F44BD5">
        <w:rPr>
          <w:rFonts w:ascii="Georgia" w:eastAsia="Times New Roman" w:hAnsi="Georgia" w:cs="Times New Roman"/>
          <w:color w:val="000000"/>
          <w:sz w:val="24"/>
          <w:szCs w:val="24"/>
          <w:lang w:eastAsia="el-GR"/>
        </w:rPr>
        <w:t>), το «παιδεία» δηλώνει μόνο την καλλιέργεια, κυρίως μέσα από τη σχολική εκπαίδευση, αλλά και εκτός αυτής με γενικότερη έννοια.</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Η λέξη </w:t>
      </w:r>
      <w:r w:rsidRPr="00F44BD5">
        <w:rPr>
          <w:rFonts w:ascii="Georgia" w:eastAsia="Times New Roman" w:hAnsi="Georgia" w:cs="Times New Roman"/>
          <w:b/>
          <w:bCs/>
          <w:color w:val="000000"/>
          <w:sz w:val="24"/>
          <w:szCs w:val="24"/>
          <w:lang w:eastAsia="el-GR"/>
        </w:rPr>
        <w:t>εκπαίδευση</w:t>
      </w:r>
      <w:r w:rsidRPr="00F44BD5">
        <w:rPr>
          <w:rFonts w:ascii="Georgia" w:eastAsia="Times New Roman" w:hAnsi="Georgia" w:cs="Times New Roman"/>
          <w:color w:val="000000"/>
          <w:sz w:val="24"/>
          <w:szCs w:val="24"/>
          <w:lang w:eastAsia="el-GR"/>
        </w:rPr>
        <w:t> αναφέρεται κυρίως στην παιδεία που παρέχει το σχολικό σύστημα (προσχολική – πρωτοβάθμια / στοιχειώδης – δευτεροβάθμια / μέση – τριτοβάθμια / ανώτατη εκπαίδευση), στο ίδιο το σύστημα (εκπαιδευτικό σύστημα) και στους λειτουργούς του (εκπαιδευτικούς). Ωστόσο, το σχολείο και η εκπαίδευση γενικότερα αποβλέπουν όχι μόνο στην παροχή γνώσεων και στην καλλιέργεια της νόησης των μαθητών, αλλά και στη </w:t>
      </w:r>
      <w:r w:rsidRPr="00F44BD5">
        <w:rPr>
          <w:rFonts w:ascii="Georgia" w:eastAsia="Times New Roman" w:hAnsi="Georgia" w:cs="Times New Roman"/>
          <w:b/>
          <w:bCs/>
          <w:color w:val="000000"/>
          <w:sz w:val="24"/>
          <w:szCs w:val="24"/>
          <w:lang w:eastAsia="el-GR"/>
        </w:rPr>
        <w:t>μόρφωση</w:t>
      </w:r>
      <w:r w:rsidRPr="00F44BD5">
        <w:rPr>
          <w:rFonts w:ascii="Georgia" w:eastAsia="Times New Roman" w:hAnsi="Georgia" w:cs="Times New Roman"/>
          <w:color w:val="000000"/>
          <w:sz w:val="24"/>
          <w:szCs w:val="24"/>
          <w:lang w:eastAsia="el-GR"/>
        </w:rPr>
        <w:t>, τη διαμόρφωση της προσωπικότητας, στη διάπλαση του χαρακτήρα τους και στην εν γένει </w:t>
      </w:r>
      <w:r w:rsidRPr="00F44BD5">
        <w:rPr>
          <w:rFonts w:ascii="Georgia" w:eastAsia="Times New Roman" w:hAnsi="Georgia" w:cs="Times New Roman"/>
          <w:b/>
          <w:bCs/>
          <w:color w:val="000000"/>
          <w:sz w:val="24"/>
          <w:szCs w:val="24"/>
          <w:lang w:eastAsia="el-GR"/>
        </w:rPr>
        <w:t>διαπαιδαγώγησή</w:t>
      </w:r>
      <w:r w:rsidRPr="00F44BD5">
        <w:rPr>
          <w:rFonts w:ascii="Georgia" w:eastAsia="Times New Roman" w:hAnsi="Georgia" w:cs="Times New Roman"/>
          <w:color w:val="000000"/>
          <w:sz w:val="24"/>
          <w:szCs w:val="24"/>
          <w:lang w:eastAsia="el-GR"/>
        </w:rPr>
        <w:t> τους. Η ανάπτυξη του ψυχικού κόσμου του μαθητή, του ήθους, των μορφών συμπεριφοράς του και γενικότερα η ανάπτυξη και άσκηση όλων των πλευρών της προσωπικότητας του μαθητή που δεν έχουν σχέση με τη γνώση, συνιστούν ό,τι αποκαλούμε </w:t>
      </w:r>
      <w:r w:rsidRPr="00F44BD5">
        <w:rPr>
          <w:rFonts w:ascii="Georgia" w:eastAsia="Times New Roman" w:hAnsi="Georgia" w:cs="Times New Roman"/>
          <w:b/>
          <w:bCs/>
          <w:color w:val="000000"/>
          <w:sz w:val="24"/>
          <w:szCs w:val="24"/>
          <w:lang w:eastAsia="el-GR"/>
        </w:rPr>
        <w:t>αγωγή</w:t>
      </w:r>
      <w:r w:rsidRPr="00F44BD5">
        <w:rPr>
          <w:rFonts w:ascii="Georgia" w:eastAsia="Times New Roman" w:hAnsi="Georgia" w:cs="Times New Roman"/>
          <w:color w:val="000000"/>
          <w:sz w:val="24"/>
          <w:szCs w:val="24"/>
          <w:lang w:eastAsia="el-GR"/>
        </w:rPr>
        <w:t>.</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b/>
          <w:bCs/>
          <w:color w:val="000000"/>
          <w:sz w:val="24"/>
          <w:szCs w:val="24"/>
          <w:u w:val="single"/>
          <w:lang w:eastAsia="el-GR"/>
        </w:rPr>
        <w:t>Η σημασία της παιδείας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Η παροχή παιδείας και αγωγής στους νέους ανθρώπους δεν αποτελεί αποκλειστικό έργο του σχολείου, καθώς στη διαδικασία αυτή συμμετέχουν κι άλλοι φορείς αγωγής, όπως είναι πρωτίστως η οικογένεια, το ευρύτερο οικογενειακό και κοινωνικό περιβάλλον, τα μέσα μαζικής ενημέρωσης, η θρησκευτική πίστη, οι νόμοι και οι κανόνες του κράτους, και αργότερα ο χώρος εργασίας και οι αρχές του επαγγέλματος.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Είναι, επομένως, ιδιαίτερα σημαντικό για κάθε φορέα αγωγής να αντιλαμβάνεται την ευθύνη που του αναλογεί στη διαμόρφωση και στον επηρεασμό της νέας γενιάς, προκειμένου η κοινή προσπάθεια ορθής διαπαιδαγώγησης των νέων να είναι αποτελεσματική.</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Τα οφέλη και άρα η αξία της άρτιας παιδείας είναι πολλαπλά:</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Ενισχύει την πνευματική ανάπτυξη του ατόμου και το οδηγεί στην αναγκαία ωρίμανση</w:t>
      </w:r>
      <w:r w:rsidRPr="00F44BD5">
        <w:rPr>
          <w:rFonts w:ascii="Georgia" w:eastAsia="Times New Roman" w:hAnsi="Georgia" w:cs="Times New Roman"/>
          <w:color w:val="000000"/>
          <w:sz w:val="24"/>
          <w:szCs w:val="24"/>
          <w:lang w:eastAsia="el-GR"/>
        </w:rPr>
        <w:t>. Μέσω της παιδείας το άτομο αποκτά πλήθος γνώσεων που του επιτρέπουν να αντιληφθεί και να κατανοήσει το κοινωνικό, πολιτικό και ιστορικό γίγνεσθαι. Το άτομο αποκτά, έτσι, τη δυνατότητα να σκέφτεται έχοντας μια πιο ολοκληρωμένη αντίληψη των ποικίλων παραγόντων που επηρεάζουν και εν τέλει κατευθύνουν τις εξελίξεις στους διάφορους τομείς. Ενώ, συνάμα, αρχίζει να έχει επίγνωση της δικής του παρουσίας και του δικού του ρόλου στο πολυσύνθετο κοινωνικό πλέγμα.</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xml:space="preserve">Οι πολιτικές αποφάσεις, η στάση των άλλων κρατών, η οικονομική δραστηριότητα, οι αντιδράσεις των πολιτών παύουν πλέον να συνιστούν τυχαία και ασύνδετα μεταξύ τους γεγονότα και γίνονται πια αντιληπτά ως ένα ενιαίο και αλληλένδετο σύνολο που καθορίζεται -ως ένα βαθμό- ακόμη κι από τη δράση του κάθε μεμονωμένου πολίτη. Ο νέος συνειδητοποιεί σταδιακά πως δεν μπορεί να πράττει και να ζει χωρίς να αντιλαμβάνεται τον αντίκτυπο των </w:t>
      </w:r>
      <w:r w:rsidRPr="00F44BD5">
        <w:rPr>
          <w:rFonts w:ascii="Georgia" w:eastAsia="Times New Roman" w:hAnsi="Georgia" w:cs="Times New Roman"/>
          <w:color w:val="000000"/>
          <w:sz w:val="24"/>
          <w:szCs w:val="24"/>
          <w:lang w:eastAsia="el-GR"/>
        </w:rPr>
        <w:lastRenderedPageBreak/>
        <w:t>δικών του ενεργειών. Η παιδεία επιτρέπει, άρα, στον νέο να αντιληφθεί πως και οι δικές του πράξεις είναι σημαντικές και υπολογίσιμες.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Οδηγεί στην ανάπτυξη πολιτικής συνείδησης</w:t>
      </w:r>
      <w:r w:rsidRPr="00F44BD5">
        <w:rPr>
          <w:rFonts w:ascii="Georgia" w:eastAsia="Times New Roman" w:hAnsi="Georgia" w:cs="Times New Roman"/>
          <w:color w:val="000000"/>
          <w:sz w:val="24"/>
          <w:szCs w:val="24"/>
          <w:lang w:eastAsia="el-GR"/>
        </w:rPr>
        <w:t>. Ο νέος μέσω της παιδείας μαθαίνει και κατανοεί τους τρόπους λειτουργίας και οργάνωσης της πολιτείας∙ διαπιστώνει τις ελλείψεις και τις παραλείψεις των πολιτικών εκπροσώπων∙ αντιλαμβάνεται και διαχωρίζει την ειλικρινή από την ανειλικρινή στάση των κομμάτων, και οδηγείται στη διαμόρφωση της δικής του πολιτικής αντίληψης.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Προκύπτει, μάλιστα, για τον νέο η καίριας σημασίας επίγνωση πως πολλές φορές οι πολιτικοί επιχειρούν να χειραγωγήσουν τους πολίτες αξιοποιώντας ποικίλους τρόπους προπαγανδισμού. Διαπίστωση που ωθεί τον νέο στη συνειδητοποίηση πως η πρόσκτηση κριτικής άποψης απέναντι στα πολιτικά δρώμενα είναι απολύτως σημαντική, ώστε να μην καθίσταται υποχείριο των πολιτικών παρατάξεων.</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Μέσα από τη μελέτη, άλλωστε, της πολιτικής ιστορίας του τόπου ο νέος αναγνωρίζει τις συχνές αντινομίες μεταξύ θεωρητικής τοποθέτησης και τελικής δράσης των πολιτικών, και αντιλαμβάνεται τόσο την έννοια του λαϊκισμού όσο και τη συχνή αδυναμία πραγμάτωσης ουσιαστικών αλλαγών, ακόμη κι αν υπάρχει η θετική προαίρεση. Στοιχεία που συμβάλλουν στην απόρριψη αναποτελεσματικών τάσεων όπως είναι ο μεσσιανισμός, ο δογματισμός και ο φανατισμός.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Το άτομο κατανοεί, παράλληλα, την αξία του διαλόγου και της συστηματικής διερεύνησης των διαφόρων πολιτικών θέσεων και απόψεων, προκρίνοντας τη διαλλακτικότητα έναντι της μονόπλευρης κομματικής και πολιτικής θεώρησης των πραγμάτων. Ενώ, συνάμα, η δημοκρατικότητα καθίσταται πλέον σταθερός τρόπος ζωής για το άτομο, καθώς εξοικειώνεται με την αξία της ισότιμης αντιμετώπισης, της αποδοχής προς το διαφορετικό και το σεβασμό στην κυρίαρχη θέληση των πολιτών. </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Σταθεροποιεί το ηθικό υπόβαθρο του ατόμου</w:t>
      </w:r>
      <w:r w:rsidRPr="00F44BD5">
        <w:rPr>
          <w:rFonts w:ascii="Georgia" w:eastAsia="Times New Roman" w:hAnsi="Georgia" w:cs="Times New Roman"/>
          <w:color w:val="000000"/>
          <w:sz w:val="24"/>
          <w:szCs w:val="24"/>
          <w:lang w:eastAsia="el-GR"/>
        </w:rPr>
        <w:t>. Οι επιλογές και οι πράξεις του νέου περνούν χάρη στην παιδεία από αυστηρότερα κριτήρια, καθώς σταδιακά γίνεται όλο και πιο σαφές πως το δίκαιο και το ηθικά αποδεκτό ενέχουν ιδιαίτερη βαρύτητα για την επίτευξη μιας ουσιαστικής και αρμονικής συνύπαρξης με τους άλλους ανθρώπους. Το άτομο παύει να αντικρίζει τα πάντα γύρω του εγωκεντρικά και αρχίζει να λαμβάνει υπόψη του τα συναισθήματα και την κατάσταση των συνανθρώπων του. Δεν διεκδικεί, έτσι, την εσωτερική αίσθηση ικανοποίησης μόνο μέσα από την εκπλήρωση προσωπικών επιδιώξεων, αλλά την αποζητά και μέσα από τη συνδρομή βοήθειας στους άλλους ανθρώπους, οι οποίοι αποκτούν ολοένα και μεγαλύτερη αξία.</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Ο νέος κινείται πλέον προς την κατεύθυνση της αυτοκριτικής και της βελτιστοποίησης της ηθικής του ποιότητας επιθυμώντας να λειτουργεί κι ο ίδιος με γνώμονα το κοινωνικά και συλλογικά επωφελές, και όχι το ατομικά σημαντικό. Διαπιστώνει την εξαιρετική σημασία του αλληλοσεβασμού και της αλληλοκατανόησης κι επιχειρεί να δημιουργήσει για τον εαυτό του ένα ισχυρό πλέγμα ηθικών αξιών που θα του επιτρέψουν να συνεχίσει την πορεία του προσφέροντας στο κοινωνικό σύνολο τόσο με τις επιμέρους πράξεις του όσο και γενικότερα με το προσωπικό του παράδειγμα.</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Υποστηρίζει την ορθή κοινωνικοποίηση του ατόμου</w:t>
      </w:r>
      <w:r w:rsidRPr="00F44BD5">
        <w:rPr>
          <w:rFonts w:ascii="Georgia" w:eastAsia="Times New Roman" w:hAnsi="Georgia" w:cs="Times New Roman"/>
          <w:color w:val="000000"/>
          <w:sz w:val="24"/>
          <w:szCs w:val="24"/>
          <w:lang w:eastAsia="el-GR"/>
        </w:rPr>
        <w:t xml:space="preserve">. Ήδη από το οικογενειακό πλαίσιο, αλλά και πολύ περισσότερο μέσα από τη σχολική ζωή, </w:t>
      </w:r>
      <w:r w:rsidRPr="00F44BD5">
        <w:rPr>
          <w:rFonts w:ascii="Georgia" w:eastAsia="Times New Roman" w:hAnsi="Georgia" w:cs="Times New Roman"/>
          <w:color w:val="000000"/>
          <w:sz w:val="24"/>
          <w:szCs w:val="24"/>
          <w:lang w:eastAsia="el-GR"/>
        </w:rPr>
        <w:lastRenderedPageBreak/>
        <w:t>το άτομο μαθαίνει τόσο την αξία της κοινωνικότητας όσο και την ανάγκη σεβασμού των άλλων προκειμένου η συνύπαρξη αυτή να λειτουργεί ομαλά και εξίσου επωφελώς για όλους. Το άτομο εξοικειώνεται με την ανάγκη τήρησης μιας υπεύθυνης στάσης, κατανοεί πως κάθε του πράξη έχει αντίκτυπο στους άλλους και αντιλαμβάνεται το συσχετισμό μεταξύ -θετικής ή αρνητικής- δράσης και της ανάλογης αντίδρασης.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Προετοιμάζεται, λοιπόν, για την ακόλουθη ένταξή του στο ευρύτερο κοινωνικό σύνολο, έχοντας γνωρίσει επαρκώς πως οφείλει να αναλαμβάνει ευθύνη και για τις πράξεις του, αλλά και για τις παραλείψεις του, και συνάμα πως οφείλει να επιδεικνύει τον αρμόζοντα σεβασμό στους συνανθρώπους του.</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Καλλιεργεί την αισθητική και ψυχική ευαισθησία του ατόμου</w:t>
      </w:r>
      <w:r w:rsidRPr="00F44BD5">
        <w:rPr>
          <w:rFonts w:ascii="Georgia" w:eastAsia="Times New Roman" w:hAnsi="Georgia" w:cs="Times New Roman"/>
          <w:color w:val="000000"/>
          <w:sz w:val="24"/>
          <w:szCs w:val="24"/>
          <w:lang w:eastAsia="el-GR"/>
        </w:rPr>
        <w:t>. Μέσω της παιδείας ο νέος μαθαίνει να εκτιμά και στην πορεία να αποζητά το αισθητικά ωραίο, το υψηλό και το καλλιτεχνικά άρτιο. Η τέχνη από αφηρημένη και ασαφής έννοια τρέπεται σε ανάγκη της καθημερινότητας, καθώς το άτομο αρχίζει να εκτιμά την αξία της αισθητικής απόλαυσης, αλλά και των πνευματικών ερεθισμάτων που προκύπτουν μέσα από την επαφή με τα έργα των καλλιτεχνών και των πνευματικών δημιουργών.</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Οι ατέλειες, οι δυσμορφίες και η ακαλαισθησία του αστικού περιβάλλοντος, που κάποτε γίνονταν δεκτά ως μη βελτιώσιμα δεδομένα, αποκτούν τώρα την αρνητική όψη μιας ανθρώπινης δράσης που μπορεί -και πρέπει- να λειτουργεί με γνώμονα το καλαίσθητο και το συμβατό προς το φυσικό περιβάλλον.</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Συνάμα, το άτομο αποκτά μέσω της παιδείας την ευαισθησία εκείνη που του επιτρέπει να κατανοεί τη σημασία της ψυχικής του ισορροπίας, και το ωθεί έτσι να έχει περισσότερο σεβασμό και μεγαλύτερη κατανόηση απέναντι στα συναισθήματα και στις πράξεις των άλλων ανθρώπων. Ο άλλος άνθρωπος παύει να είναι ο συναισθηματικά ουδέτερος αποδέκτης κάθε αψυχολόγητου λεκτικού ή άλλου ξεσπάσματος, όπως συνέβαινε κατά την παιδική ηλικία. Πλέον γίνεται αντιληπτό ότι ο άλλος άνθρωπος έχει έναν άξιο σεβασμού δικό του ψυχικό κόσμο, και αντιμετωπίζεται έτσι με την αρμόζουσα μέριμνα και ωριμότητα.</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Συμβάλλει στη διερεύνηση των δεξιοτήτων του ατόμου και στην επιλογή επαγγελματικού προσανατολισμού</w:t>
      </w:r>
      <w:r w:rsidRPr="00F44BD5">
        <w:rPr>
          <w:rFonts w:ascii="Georgia" w:eastAsia="Times New Roman" w:hAnsi="Georgia" w:cs="Times New Roman"/>
          <w:color w:val="000000"/>
          <w:sz w:val="24"/>
          <w:szCs w:val="24"/>
          <w:lang w:eastAsia="el-GR"/>
        </w:rPr>
        <w:t>. Στο πλαίσιο της σχολικής εκπαίδευσης ο νέος έχει την ευκαιρία να γνωρίσει σταδιακά τις κλίσεις και τις δεξιότητές του, αλλά και να αντλήσει πληροφορίες σχετικά με τις επαγγελματικές προοπτικές που του διασφαλίζουν οι δεξιότητες αυτές. Ενώ, παράλληλα, μέσω του σχολικού προγράμματος αποκτά γνώσεις που θα αποτελέσουν μέρος της κατάρτισής του, καθώς και τη δυνατότητα να αποτελεί υπεύθυνο μέλος ενός κοινωνικού συνόλου.</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Εξοικειώνει το άτομο με τα πολιτιστικά επιτεύγματα της Ελλάδας και του κόσμου</w:t>
      </w:r>
      <w:r w:rsidRPr="00F44BD5">
        <w:rPr>
          <w:rFonts w:ascii="Georgia" w:eastAsia="Times New Roman" w:hAnsi="Georgia" w:cs="Times New Roman"/>
          <w:color w:val="000000"/>
          <w:sz w:val="24"/>
          <w:szCs w:val="24"/>
          <w:lang w:eastAsia="el-GR"/>
        </w:rPr>
        <w:t>. Ο νέος έχει την ευκαιρία να γνωρίσει τον ελληνικό πνευματικό πολιτισμό, ώστε να αποκτά έγκαιρα γνώση και εκτίμηση των εθνικών αυτών επιτεύξεων, ενώ, συνάμα, έρχεται σε επαφή με δημιουργήματα απ’ όλο τον κόσμο κατανοώντας τη διαρκή σε πολιτιστικό επίπεδο επικοινωνία όλων των ανθρώπων. Μέσα από αυτή τη διττή διαδρομή στο εθνικό και στο οικουμενικό ο νέος αποκτά τον αναγκαίο σεβασμό τόσο για την εθνική του ταυτότητα και παράδοση όσο και για τις κορυφαίες δημιουργίες των άλλων λαών. </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xml:space="preserve">Ζητούμενο εδώ είναι ο νέος να μην απορρίπτει την εθνική του ταυτότητα θεωρώντας πως οι άλλοι λαοί βρίσκονται σε υψηλότερο επίπεδο, μα ούτε και </w:t>
      </w:r>
      <w:r w:rsidRPr="00F44BD5">
        <w:rPr>
          <w:rFonts w:ascii="Georgia" w:eastAsia="Times New Roman" w:hAnsi="Georgia" w:cs="Times New Roman"/>
          <w:color w:val="000000"/>
          <w:sz w:val="24"/>
          <w:szCs w:val="24"/>
          <w:lang w:eastAsia="el-GR"/>
        </w:rPr>
        <w:lastRenderedPageBreak/>
        <w:t>να αποκτά εθνικιστική θέαση των πραγμάτων αρνούμενος την αξία των άλλων εθνών. Το επιδιωκόμενο είναι μια ισόρροπη και υγιής εκτίμηση τόσο του τοπικού όσο και των άλλων πολιτισμών.</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b/>
          <w:bCs/>
          <w:color w:val="000000"/>
          <w:sz w:val="24"/>
          <w:szCs w:val="24"/>
          <w:u w:val="single"/>
          <w:lang w:eastAsia="el-GR"/>
        </w:rPr>
        <w:t>Προβλήματα στη σύγχρονη εκπαίδευση</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Το ελληνικό εκπαιδευτικό σύστημα αντιμετωπίζει ορισμένες χρόνιες παθογένειες που έχουν οδηγήσει στη σε μεγάλο βαθμό απαξίωσή του, αλλά και στην αδυναμία του να προσφέρει την ουσιαστική εκείνη παιδεία που κρίνεται αναγκαία σε μια τόσο ανταγωνιστική και γοργά εξελισσόμενη κοινωνία.</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Ελλιπής χρηματοδότηση και απουσία μακροπρόθεσμου σχεδιασμού</w:t>
      </w:r>
      <w:r w:rsidRPr="00F44BD5">
        <w:rPr>
          <w:rFonts w:ascii="Georgia" w:eastAsia="Times New Roman" w:hAnsi="Georgia" w:cs="Times New Roman"/>
          <w:color w:val="000000"/>
          <w:sz w:val="24"/>
          <w:szCs w:val="24"/>
          <w:lang w:eastAsia="el-GR"/>
        </w:rPr>
        <w:t>. Λόγω των γενικευμένων οικονομικών προβλημάτων της χώρας (ή με πρόφαση τα προβλήματα αυτά), τα χρήματα που δαπανώνται για την παιδεία μειώνονται διαρκώς, με αποτέλεσμα τα ελληνικά σχολεία και εκπαιδευτικά ιδρύματα να υστερούν σε υλικοτεχνική υποδομή και να αδυνατούν να αξιοποιήσουν επαρκώς τις νέες τεχνολογίες. Παρατηρούνται, επίσης, ελλείψεις σε εκπαιδευτικό προσωπικό, καθώς και απροθυμία αξιολόγησης και μετεκπαίδευσης του ήδη υπάρχοντος.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Τη στιγμή που οι απαιτήσεις της αγοράς εργασίας αλλάζουν δραματικά και τα εφόδια που κρίνονται αναγκαία στρέφονται προς νέες δεξιότητες, το ελληνικό εκπαιδευτικό σύστημα ακολουθεί, όχι μόνο παρωχημένες και αναποτελεσματικές μεθόδους διδασκαλίας, αλλά και ένα πρόγραμμα σπουδών που ελάχιστα ανταποκρίνεται στα ζητούμενα της νέας εποχής. Προκύπτει, έτσι, η διαπίστωση πως το ελληνικό εκπαιδευτικό σύστημα δεν έχει τα αναγκαία αντανακλαστικά -ίσως ούτε και την πρόθεση- να ανταποκριθεί στις σύγχρονες απαιτήσεις μεταλλάσσοντας και αναπροσαρμόζοντας το ακολουθούμενο εκπαιδευτικό πρόγραμμα.   </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Ενώ, προκαλεί εντύπωση και η ελλιπής στήριξη της επαγγελματικής εκπαίδευσης, που θα μπορούσε να επιφέρει μια ταχύτερη επαγγελματική αποκατάσταση στους μαθητές εκείνους που δεν επιθυμούν ή δεν επιδιώκουν μια θέση στα ανώτατα εκπαιδευτικά ιδρύματα.</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Το μειωμένο ενδιαφέρον, βέβαια, για την επαγγελματική εκπαίδευση στην Ελλάδα, οφείλεται σε πολλούς και διαφορετικούς παράγοντες κοινωνικούς, οικονομικούς, ιστορικούς. Γεγονός είναι ότι έως σήμερα έχει αφεθεί να κρίνεται ως μια εκπαιδευτική διαδρομή υποδεέστερης αξίας από τη γενική εκπαίδευση και μια επιλογή για μαθητές οι οποίοι έχουν μέτριες έως κακές επιδόσεις στο σχολείο (γυμνάσιο), δεν τους ενδιαφέρουν ιδιαίτερα τα «γράμματα» και μπροστά στον κίνδυνο να εγκαταλείψουν το σχολείο «μαθαίνουν μια τέχνη».</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Απουσία ορθού επαγγελματικού προσανατολισμού</w:t>
      </w:r>
      <w:r w:rsidRPr="00F44BD5">
        <w:rPr>
          <w:rFonts w:ascii="Georgia" w:eastAsia="Times New Roman" w:hAnsi="Georgia" w:cs="Times New Roman"/>
          <w:color w:val="000000"/>
          <w:sz w:val="24"/>
          <w:szCs w:val="24"/>
          <w:lang w:eastAsia="el-GR"/>
        </w:rPr>
        <w:t xml:space="preserve">. Το σύγχρονο εκπαιδευτικό σύστημα αντιμετωπίζει τον επαγγελματικό προσανατολισμό των μαθητών ως πάρεργο και αποτυγχάνει έτσι να διαγνώσει έγκαιρα τις πραγματικές δεξιότητές τους και να τους προσανατολίσει προς την κατάλληλη επαγγελματική επιλογή. Αντιστοίχως, δεν κατορθώνει να παρουσιάσει όλο το εύρος των επαγγελματικών επιλογών στους νέους, δημιουργώντας τους τη λανθασμένη εντύπωση πως δεν υπάρχουν παρά ελάχιστες επαγγελματικές διέξοδοι. Μοιάζει να κρίνεται η πορεία προς το πανεπιστήμιο ως μονόδρομος για τους περισσότερους μαθητές, και μάλιστα με τους περισσότερους από αυτούς να διεκδικούν μια θέση στις κατά παράδοση περιζήτητες σχολές. Αποτέλεσμα αυτής της στρέβλωσης είναι να υπονομεύεται δραστικά η αξία </w:t>
      </w:r>
      <w:r w:rsidRPr="00F44BD5">
        <w:rPr>
          <w:rFonts w:ascii="Georgia" w:eastAsia="Times New Roman" w:hAnsi="Georgia" w:cs="Times New Roman"/>
          <w:color w:val="000000"/>
          <w:sz w:val="24"/>
          <w:szCs w:val="24"/>
          <w:lang w:eastAsia="el-GR"/>
        </w:rPr>
        <w:lastRenderedPageBreak/>
        <w:t>των πανεπιστημιακών πτυχίων, εφόσον ο αριθμός των αποφοίτων είναι ήδη τέτοιος, ώστε η αγορά εργασίας αδυνατεί να τους απορροφήσει.</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Εύλογες και προσοδοφόρες επιλογές που σχετίζονται με τεχνικά επαγγέλματα και χειρωνακτικές εργασίες, παραγνωρίζονται πλήρως, δημιουργώντας μια προφανή ανισορροπία στην αγορά εργασίας, με έναν υπερβολικά μεγάλο αριθμό άνεργων πτυχιούχων, τη στιγμή που υπάρχουν ποικίλες δυνατότητες αποκατάστασης σε τομείς που το σχολείο δεν φρόντισε να παρουσιάσει επαρκώς στους μαθητές.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Προσήλωση στις εξετάσεις και όχι στην ουσία των μαθημάτων</w:t>
      </w:r>
      <w:r w:rsidRPr="00F44BD5">
        <w:rPr>
          <w:rFonts w:ascii="Georgia" w:eastAsia="Times New Roman" w:hAnsi="Georgia" w:cs="Times New Roman"/>
          <w:color w:val="000000"/>
          <w:sz w:val="24"/>
          <w:szCs w:val="24"/>
          <w:lang w:eastAsia="el-GR"/>
        </w:rPr>
        <w:t>. Με δεδομένη την ιδιαίτερη βαρύτητα που έχουν αποκτήσει οι πανελλήνιες εξετάσεις στη ζωή των εφήβων, το Λύκειο αντιμετωπίζεται πλέον ως το «αναγκαίο κακό» προκειμένου να κατορθώσουν οι μαθητές να εισαχθούν στο Πανεπιστήμιο. Για πολλούς μαθητές, μάλιστα, το Λύκειο -και ιδίως η τελευταία του τάξη- συνιστά εμπόδιο στην προσπάθειά τους, αφού το κύριο βάρος μετατίθεται στις φροντιστηριακές τάξεις.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Το γεγονός αυτό εξωθεί τους περισσότερους μαθητές στο να αδιαφορούν πλήρως για τα μαθήματα γενικής παιδείας και να αφοσιώνονται μόνο σε εκείνα τα μαθήματα που θα τους διασφαλίσουν την είσοδό τους στο Πανεπιστήμιο. Ενώ, η κατάσταση είναι ακόμη πιο δυσάρεστη, αν αναλογιστεί κανείς πως ακόμη και τα πανελληνίως εξεταζόμενα μαθήματα προσεγγίζονται με καθαρά χρησιμοθηρικό και βαθμοθηρικό χαρακτήρα, και όχι στην ουσία τους.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Οι μαθητές συνεχίζουν και πλέον επιτείνουν την ίδια αναποτελεσματική προσέγγιση της αποστήθισης, χωρίς να αποκτούν τη ζητούμενη κριτική σκέψη, που θα τους βοηθούσε να αντλήσουν πραγματική παιδεία και όχι απομνημονευμένες γνώσεις, τις οποίες δεν κατανοούν καν στην πραγματικότητα, ούτε γνωρίζουν πώς θα μπορούσαν να τις αξιοποιήσουν στην καθημερινότητά τους.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Το σχολείο αποτυγχάνει επομένως στην προσπάθειά του να μεταλαμπαδεύσει ουσιαστικές γνώσεις, αρχές και αξίες, και τρέπεται σ’ ένα χώρο όπου επιβραβεύεται εκείνος ο μαθητής που κατορθώνει να απομνημονεύσει καλύτερα τα σχολικά εγχειρίδια.   </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b/>
          <w:bCs/>
          <w:color w:val="000000"/>
          <w:sz w:val="24"/>
          <w:szCs w:val="24"/>
          <w:u w:val="single"/>
          <w:lang w:eastAsia="el-GR"/>
        </w:rPr>
        <w:t>Τρόποι βελτίωσης της παρεχόμενης από τα σχολεία εκπαίδευσης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Καίριο ζητούμενο για κάθε εκπαιδευτικό σύστημα είναι να προσφέρει στους νέους ικανές δεξιότητες προκειμένου να είναι σε θέση να αντεπεξέλθουν στις αυξημένες απαιτήσεις της σύγχρονης τεχνολογικής εποχής. Ουσιαστικές γνώσεις, ικανότητα σκέψης και προβληματισμού, αλλά και δυνατότητα διαχείρισης του τεράστιου όγκου πληροφόρησης που κατακλύζει τους νέους πολίτες, είναι μερικά ακόμη από τα αιτήματα που καλείται να εκπληρώσει το εκπαιδευτικό μας σύστημα.</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Αξιοποίηση των νέων τεχνολογιών</w:t>
      </w:r>
      <w:r w:rsidRPr="00F44BD5">
        <w:rPr>
          <w:rFonts w:ascii="Georgia" w:eastAsia="Times New Roman" w:hAnsi="Georgia" w:cs="Times New Roman"/>
          <w:color w:val="000000"/>
          <w:sz w:val="24"/>
          <w:szCs w:val="24"/>
          <w:lang w:eastAsia="el-GR"/>
        </w:rPr>
        <w:t>. Με δεδομένη την απόλυτη διάδοση των νέων τεχνολογιών σε κάθε πιθανή έκφανση της καθημερινότητας του σύγχρονου πολίτη, κρίνεται απολύτως σημαντική η πλήρης αξιοποίησή τους και στο χώρο της εκπαίδευσης. Είναι ουσιώδες να μπορέσουν εγκαίρως οι μαθητές να εκμεταλλευτούν τις ποικίλες δυνατότητες μάθησης που προσφέρουν οι νέες αυτές τεχνολογίες, αλλά και να αποκτήσουν την κριτική εκείνη ικανότητα, ώστε να μπορούν να αξιολογούν ορθά και να αξιοποιούν προς όφελός τους τη συνεχή ροή πληροφόρησης που προκύπτει από αυτές.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lastRenderedPageBreak/>
        <w:t>Οι νέες τεχνολογίες, άλλωστε, διαδραματίζουν πλέον κυρίαρχο ρόλο και σε κάθε επαγγελματικό τομέα, με αποτέλεσμα να είναι σχεδόν ανέφικτη η επαγγελματική αποκατάσταση και ανέλιξη για όποιον δεν έχει εξοικειωθεί με τη χρήση και το πλήθος δυνατοτήτων που προσφέρουν.</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Αύξηση της χρηματοδότησης</w:t>
      </w:r>
      <w:r w:rsidRPr="00F44BD5">
        <w:rPr>
          <w:rFonts w:ascii="Georgia" w:eastAsia="Times New Roman" w:hAnsi="Georgia" w:cs="Times New Roman"/>
          <w:color w:val="000000"/>
          <w:sz w:val="24"/>
          <w:szCs w:val="24"/>
          <w:lang w:eastAsia="el-GR"/>
        </w:rPr>
        <w:t>. Προκειμένου να καταστεί εφικτή η άρτια υλικοτεχνική υποδομή των σχολείων, η κατάρτιση των εκπαιδευτικών στην αξιοποίηση των νέων τεχνολογιών, η -αναγκαία- αξιολόγηση του εκπαιδευτικού προσωπικού, η μείωση του αριθμού μαθητών ανά τμήμα και η πλήρης στελέχωση των εκπαιδευτικών δομών, θεωρείται αυτονόητη η αύξηση των ετήσιων δαπανών της πολιτείας για την παιδεία. </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Ανταπόκριση της εκπαιδευτικής διαδικασίας στις ανάγκες της αγοράς εργασίας</w:t>
      </w:r>
      <w:r w:rsidRPr="00F44BD5">
        <w:rPr>
          <w:rFonts w:ascii="Georgia" w:eastAsia="Times New Roman" w:hAnsi="Georgia" w:cs="Times New Roman"/>
          <w:color w:val="000000"/>
          <w:sz w:val="24"/>
          <w:szCs w:val="24"/>
          <w:lang w:eastAsia="el-GR"/>
        </w:rPr>
        <w:t>. Είναι σημαντικό ήδη οι απόφοιτοι της δευτεροβάθμιας εκπαίδευσης να αποκτούν γνώσεις και δεξιότητες που θα μπορούν να τους διασφαλίσουν δυνατότητα επαγγελματικής αποκατάστασης. Το σχολείο θα πρέπει, επομένως, να προσφέρει στους νέους, όχι μόνο αξιόλογη γενική και ανθρωπιστική παιδεία, αλλά και περισσότερο τεχνικές γνώσεις που να ανταποκρίνονται στις απαιτήσεις της σύγχρονης αγοράς εργασίας.</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Συνάμα, κρίνεται σημαντικό να υπάρξει μέριμνα ώστε οι ανώτερες βαθμίδες εκπαίδευσης να προσφέρουν εξειδίκευση και σ’ εκείνες τις ειδικότητες και σ’ εκείνες τις επαγγελματικές επιλογές που έχουν ζήτηση, χωρίς να υπάρχει ακόμη το ανάλογα εκπαιδευμένο προσωπικό. Θα πρέπει, λοιπόν, το εκπαιδευτικό σύστημα να παρακολουθεί και να ανταποκρίνεται στις απαιτήσεις του συνεχώς εξελισσόμενου εργασιακού χώρου. Όπως, παράλληλα, θα πρέπει να παρέχει ουσιαστική καθοδήγηση επαγγελματικού προσανατολισμού στους νέους, ώστε οι επιλογές τους να οδηγούν σε έγκαιρη επαγγελματική αποκατάσταση.</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Εκσυγχρονισμός των εκπαιδευτικών μεθόδων</w:t>
      </w:r>
      <w:r w:rsidRPr="00F44BD5">
        <w:rPr>
          <w:rFonts w:ascii="Georgia" w:eastAsia="Times New Roman" w:hAnsi="Georgia" w:cs="Times New Roman"/>
          <w:color w:val="000000"/>
          <w:sz w:val="24"/>
          <w:szCs w:val="24"/>
          <w:lang w:eastAsia="el-GR"/>
        </w:rPr>
        <w:t>. Με δεδομένο ότι πλέον η πρόσβαση στις πληροφορίες είναι τάχιστη και προσιτή σε όλους, μοιάζει τελείως αναποτελεσματική η προσήλωση σε εκπαιδευτικές μεθόδους του παρελθόντος, όπου δινόταν έμφαση στην αποστήθιση και τη συγκράτηση έτοιμων γνώσεων. Πλέον εκείνο που ζητείται είναι να μπορούν οι νέοι να διατρέχουν και να αξιολογούν τον όγκο των πληροφοριών που είναι διαθέσιμος, ώστε να αξιοποιούν τα αναγκαία κάθε φορά στοιχεία. Προέχει τώρα πια η ενίσχυση της κριτικής σκέψης, η ενθάρρυνση της πρωτοβουλίας, η στήριξη της δημιουργικότητας και η ώθηση προς την καινοτομία.</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Αντιστοίχως, λοιπόν, ο ρόλος του εκπαιδευτικού θα πρέπει να επαναπροσδιοριστεί, ώστε από κύρια πηγή γνώσεων που ήταν στο παρελθόν και από μεταδότης πληροφοριών, να μετεξελιχθεί σε καθοδηγητή και σύμβουλο στην νέα εκπαιδευτική διαδικασία που θα βασίζεται στην ενίσχυση της πρωτοβουλίας των μαθητών και στην έμπρακτη εφαρμογή γνώσεων και δεξιοτήτων.</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Αποδέσμευση από την αμιγώς εξεταστική διάσταση του σχολείου</w:t>
      </w:r>
      <w:r w:rsidRPr="00F44BD5">
        <w:rPr>
          <w:rFonts w:ascii="Georgia" w:eastAsia="Times New Roman" w:hAnsi="Georgia" w:cs="Times New Roman"/>
          <w:color w:val="000000"/>
          <w:sz w:val="24"/>
          <w:szCs w:val="24"/>
          <w:lang w:eastAsia="el-GR"/>
        </w:rPr>
        <w:t>. Είναι σαφές πως η κυριαρχία των εξετάσεων στη μαθητική ζωή καθιστά επί της ουσίας ανέφικτη την όποια διάθεση αναδιαμόρφωσης του εκπαιδευτικού συστήματος, εφόσον οι μαθητές συνεχίζουν να κρίνονται με βάση τις αποδόσεις τους στην απομνημόνευση έτοιμου υλικού. Θα πρέπει, επομένως, η αξιολόγηση των μαθητών να προσανατολιστεί στη διερεύνηση των νέων ζητούμενων δεξιοτήτων.</w:t>
      </w: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p>
    <w:p w:rsidR="00F44BD5" w:rsidRPr="00F44BD5" w:rsidRDefault="00F44BD5" w:rsidP="00F44BD5">
      <w:pPr>
        <w:shd w:val="clear" w:color="auto" w:fill="EEEEEE"/>
        <w:spacing w:after="0" w:line="240" w:lineRule="auto"/>
        <w:jc w:val="both"/>
        <w:rPr>
          <w:rFonts w:ascii="Georgia" w:eastAsia="Times New Roman" w:hAnsi="Georgia" w:cs="Times New Roman"/>
          <w:color w:val="000000"/>
          <w:sz w:val="17"/>
          <w:szCs w:val="17"/>
          <w:lang w:eastAsia="el-GR"/>
        </w:rPr>
      </w:pPr>
      <w:r w:rsidRPr="00F44BD5">
        <w:rPr>
          <w:rFonts w:ascii="Georgia" w:eastAsia="Times New Roman" w:hAnsi="Georgia" w:cs="Times New Roman"/>
          <w:color w:val="000000"/>
          <w:sz w:val="24"/>
          <w:szCs w:val="24"/>
          <w:lang w:eastAsia="el-GR"/>
        </w:rPr>
        <w:t>- </w:t>
      </w:r>
      <w:r w:rsidRPr="00F44BD5">
        <w:rPr>
          <w:rFonts w:ascii="Georgia" w:eastAsia="Times New Roman" w:hAnsi="Georgia" w:cs="Times New Roman"/>
          <w:b/>
          <w:bCs/>
          <w:color w:val="000000"/>
          <w:sz w:val="24"/>
          <w:szCs w:val="24"/>
          <w:lang w:eastAsia="el-GR"/>
        </w:rPr>
        <w:t>Ανταπόκριση του σχολείου στην πολυπολιτισμική διάσταση του σύγχρονου κόσμου</w:t>
      </w:r>
      <w:r w:rsidRPr="00F44BD5">
        <w:rPr>
          <w:rFonts w:ascii="Georgia" w:eastAsia="Times New Roman" w:hAnsi="Georgia" w:cs="Times New Roman"/>
          <w:color w:val="000000"/>
          <w:sz w:val="24"/>
          <w:szCs w:val="24"/>
          <w:lang w:eastAsia="el-GR"/>
        </w:rPr>
        <w:t>. Καίριος ρόλος του σχολείου θα πρέπει να είναι η κατάλληλη προεργασία, ώστε οι νέοι πολίτες να είναι δεκτικοί απέναντι στις αλλαγές που φέρνει η ευρωπαϊκή πορεία της χώρας. Η διαρκής επικοινωνία μεταξύ των λαών δεν επιτρέπει εθνικιστικές αγκυλώσεις ούτε απορριπτική διάθεση απέναντι στη διαφορετικότητα. Ο σύγχρονος κόσμος είναι πλέον ανοιχτός στη συνύπαρξη και την αδιάκοπη συνεργασία μεταξύ κρατών, και άρα εθνοτήτων, στοιχείο που καθιστά αναποτελεσματική και ιδιαίτερα περιοριστική την έμμονη προσήλωση στο εθνικό και στο τοπικιστικό. Οι νέοι καλούνται σαφώς να γνωρίσουν την ξεχωριστή αξία του δικού τους πολιτισμού, μα καλούνται συνάμα και να εκτιμήσουν τις πολιτιστικές ιδιαιτερότητες των άλλων λαών. Ζητούμενο, άρα, είναι να δοθεί έμφαση σε πανανθρώπινες έννοιες, όπως είναι ο ανθρωπισμός, ο αλληλοσεβασμός, τα ανθρώπινα δικαιώματα, αλλά και η αξία της ανεμπόδιστης πνευματικής ή όποιας άλλης επικοινωνίας μεταξύ των διαφόρων λαών και εθνοτήτων.</w:t>
      </w:r>
    </w:p>
    <w:p w:rsidR="00F44BD5" w:rsidRPr="00F44BD5" w:rsidRDefault="00F44BD5" w:rsidP="00F44BD5">
      <w:pPr>
        <w:shd w:val="clear" w:color="auto" w:fill="EEEEEE"/>
        <w:spacing w:after="0" w:line="240" w:lineRule="auto"/>
        <w:rPr>
          <w:rFonts w:ascii="Georgia" w:eastAsia="Times New Roman" w:hAnsi="Georgia" w:cs="Times New Roman"/>
          <w:color w:val="000000"/>
          <w:sz w:val="15"/>
          <w:szCs w:val="15"/>
          <w:lang w:eastAsia="el-GR"/>
        </w:rPr>
      </w:pPr>
      <w:r w:rsidRPr="00F44BD5">
        <w:rPr>
          <w:rFonts w:ascii="Georgia" w:eastAsia="Times New Roman" w:hAnsi="Georgia" w:cs="Times New Roman"/>
          <w:color w:val="7F1C24"/>
          <w:sz w:val="15"/>
          <w:u w:val="single"/>
          <w:lang w:eastAsia="el-GR"/>
        </w:rPr>
        <w:t>Εκθεση Γ΄ Λυκείου</w:t>
      </w:r>
      <w:bookmarkStart w:id="0" w:name="comments"/>
      <w:bookmarkStart w:id="1" w:name="comment-form"/>
      <w:bookmarkEnd w:id="0"/>
      <w:bookmarkEnd w:id="1"/>
    </w:p>
    <w:p w:rsidR="009A755F" w:rsidRDefault="009A755F" w:rsidP="00865995"/>
    <w:p w:rsidR="009A755F" w:rsidRDefault="009A755F" w:rsidP="00865995">
      <w:pPr>
        <w:rPr>
          <w:sz w:val="32"/>
          <w:szCs w:val="32"/>
        </w:rPr>
      </w:pPr>
      <w:r>
        <w:rPr>
          <w:sz w:val="32"/>
          <w:szCs w:val="32"/>
        </w:rPr>
        <w:t>ΚΕΙΜΕΝΑ ΓΙΑ ΕΠΕΞΕΡΓΑΣΙΑ</w:t>
      </w:r>
    </w:p>
    <w:p w:rsidR="009A755F" w:rsidRDefault="009A755F" w:rsidP="00865995">
      <w:pPr>
        <w:rPr>
          <w:sz w:val="32"/>
          <w:szCs w:val="32"/>
        </w:rPr>
      </w:pPr>
      <w:r>
        <w:rPr>
          <w:sz w:val="32"/>
          <w:szCs w:val="32"/>
        </w:rPr>
        <w:t>ΚΕΙΜΕΝΟ 1</w:t>
      </w:r>
    </w:p>
    <w:p w:rsidR="00865995" w:rsidRDefault="0085623E" w:rsidP="00865995">
      <w:hyperlink r:id="rId7" w:history="1">
        <w:r w:rsidR="00865995">
          <w:rPr>
            <w:color w:val="2877A5"/>
          </w:rPr>
          <w:br/>
        </w:r>
        <w:r w:rsidR="00865995">
          <w:rPr>
            <w:rStyle w:val="Hyperlink"/>
            <w:color w:val="2877A5"/>
          </w:rPr>
          <w:t>ΕΛΛΑΔΑ</w:t>
        </w:r>
      </w:hyperlink>
      <w:r w:rsidR="00865995">
        <w:t> 14.04.2015</w:t>
      </w:r>
    </w:p>
    <w:p w:rsidR="00865995" w:rsidRDefault="00865995" w:rsidP="00865995">
      <w:pPr>
        <w:pStyle w:val="Heading2"/>
        <w:rPr>
          <w:rFonts w:ascii="Georgia" w:hAnsi="Georgia"/>
          <w:b w:val="0"/>
          <w:bCs w:val="0"/>
          <w:color w:val="222222"/>
          <w:spacing w:val="-5"/>
        </w:rPr>
      </w:pPr>
      <w:r>
        <w:rPr>
          <w:rFonts w:ascii="Georgia" w:hAnsi="Georgia"/>
          <w:b w:val="0"/>
          <w:bCs w:val="0"/>
          <w:color w:val="222222"/>
          <w:spacing w:val="-5"/>
        </w:rPr>
        <w:t>Τι χρειάζεται η σύγχρονη εκπαίδευση;</w:t>
      </w:r>
    </w:p>
    <w:p w:rsidR="00865995" w:rsidRPr="009A755F" w:rsidRDefault="009A755F" w:rsidP="009A755F">
      <w:pPr>
        <w:rPr>
          <w:rFonts w:ascii="Times New Roman" w:hAnsi="Times New Roman"/>
        </w:rPr>
      </w:pPr>
      <w:r>
        <w:t>ΜΑΡΙΑΛΕΝΑ Σ</w:t>
      </w:r>
    </w:p>
    <w:p w:rsidR="00865995" w:rsidRDefault="00865995" w:rsidP="00865995">
      <w:pPr>
        <w:pStyle w:val="NormalWeb"/>
        <w:shd w:val="clear" w:color="auto" w:fill="FFFFFF"/>
        <w:rPr>
          <w:rFonts w:ascii="inherit" w:hAnsi="inherit" w:cs="Arial"/>
          <w:color w:val="111111"/>
          <w:sz w:val="17"/>
          <w:szCs w:val="17"/>
        </w:rPr>
      </w:pPr>
      <w:r>
        <w:rPr>
          <w:rFonts w:ascii="inherit" w:hAnsi="inherit" w:cs="Arial"/>
          <w:color w:val="111111"/>
          <w:sz w:val="17"/>
          <w:szCs w:val="17"/>
        </w:rPr>
        <w:t>Χαρά για μάθηση ή συλλογή πτυχίων; Καλλιέργεια ατομικών δεξιοτήτων ή εξομοίωση όλων; Ευελιξία, κινητικότητα, δημιουργία δυνατών προσωπικοτήτων ή παπαγαλάκια και άνευροι πτυχιούχοι; Η εκπαίδευση εντός και εκτός των συνόρων λειτουργεί ως μια ασφαλής νησίδα θαλπωρής, κοινωνικοποίησης, μάθησης και πειραματισμού ή είναι ο προθάλαμος μιας αδυσώπητης αρένας όπου κυριαρχούν ο στείρος ανταγωνισμός, η ανία και η βαθμοθηρία; Γιατί το σχολείο δεν είναι μαθητοκεντρικό και ποιος φοβάται την ουσιαστική, βαθιά καλλιέργεια και την κριτική σκέψη; Το Cinedoc έφερε στην Ελλάδα το ντοκιμαντέρ γερμανικής παραγωγής «Alpfabet» του Erwin Wagenhofer, όπου θίγει καίρια ζητήματα για τη σύγχρονη εκπαίδευση παγκοσμίως και ανοίγει τη συζήτηση για τη διαφορετικότητα των μαθητών, τον αναγχρονισμό στα εκπαιδευτικά συστήματα και την αδυναμία τους να ανταποκριθούν στη ρευστότητα της εποχής. Η «Καθημερινή» με αφορμή το ντοκιμαντέρ ανοίγει τον κύκλο της συζήτησης για τις ελλείψεις αλλά και τις ανάγκες του ελληνικού εκπαιδευτικού συστήματος.</w:t>
      </w:r>
    </w:p>
    <w:p w:rsidR="00865995" w:rsidRDefault="00865995" w:rsidP="00865995">
      <w:pPr>
        <w:pStyle w:val="NormalWeb"/>
        <w:shd w:val="clear" w:color="auto" w:fill="FFFFFF"/>
        <w:rPr>
          <w:rFonts w:ascii="inherit" w:hAnsi="inherit" w:cs="Arial"/>
          <w:color w:val="111111"/>
          <w:sz w:val="17"/>
          <w:szCs w:val="17"/>
        </w:rPr>
      </w:pPr>
      <w:r>
        <w:rPr>
          <w:rStyle w:val="Strong"/>
          <w:rFonts w:ascii="inherit" w:eastAsiaTheme="majorEastAsia" w:hAnsi="inherit" w:cs="Arial"/>
          <w:color w:val="111111"/>
          <w:sz w:val="17"/>
          <w:szCs w:val="17"/>
        </w:rPr>
        <w:t>«Μαθητοκεντρική εκπαίδευση»</w:t>
      </w:r>
      <w:r>
        <w:rPr>
          <w:rFonts w:ascii="inherit" w:hAnsi="inherit" w:cs="Arial"/>
          <w:color w:val="111111"/>
          <w:sz w:val="17"/>
          <w:szCs w:val="17"/>
        </w:rPr>
        <w:br/>
        <w:t>Σπύρος Ν. Πολλάλης, καθηγητής Harvard University, President Κολλεγίου Αθηνών- Κολλεγίου Ψυχικού</w:t>
      </w:r>
      <w:r>
        <w:rPr>
          <w:rFonts w:ascii="inherit" w:hAnsi="inherit" w:cs="Arial"/>
          <w:color w:val="111111"/>
          <w:sz w:val="17"/>
          <w:szCs w:val="17"/>
        </w:rPr>
        <w:br/>
      </w:r>
      <w:r>
        <w:rPr>
          <w:rFonts w:ascii="inherit" w:hAnsi="inherit" w:cs="Arial"/>
          <w:color w:val="111111"/>
          <w:sz w:val="17"/>
          <w:szCs w:val="17"/>
        </w:rPr>
        <w:br/>
        <w:t>«Το εκπαιδευτικό σύστημα πρέπει να προσαρμοστεί στη σημερινή εποχή. Οι μαθητές, το κέντρο κάθε προσπάθειας στην εκπαίδευση, πρέπει να προετοιμάζονται για τον κόσμο, για διεθνή ανταγωνισμό, όχι για το στενό ελληνικό χώρο. Τα βασικά στοιχεία που πρέπει να αποκομίζει ο μαθητής μέσα από το σχολείο είναι η ικανότητα για κριτική σκέψη, η συγκέντρωση πληροφοριών από πολλαπλές πηγές, η αξιολόγηση των πηγών, η σύνθεση. Η μάθηση να εστιάζει στον τρόπο μάθησης για ένα κόσμο που συνέχεια αλλάζει και όχι σε αποστήθιση πληροφοριών. Να μην χανόμαστε σε επουσιώδη πράγματα και να χάνονται οι καλές προθέσεις σε πολυπλοκότητα. Με μια αμερικάνικη προσέγγιση που βασίζεται σε ουσία και αποτέλεσμα, σε απλότητα αλλά και σε βαθύτητα. Να εμβαθύνουμε στην ελληνική γλώσσα, στην αρχαία ελληνική φιλοσοφία, στον Πλάτωνα και Αριστοτέλη, στην βαθιά ουσιαστική αγάπη για τη χώρα μας που θα τους συνοδεύει όταν βρίσκονται έξω από τα σύνορα της. Είναι σημαντικό στις μέρες μας είναι να δημιουργούμε χαρακτήρες και προσωπικότητες, είναι το ίδιο σημαντικό με το να δίνουμε γνώσεις.</w:t>
      </w:r>
      <w:r>
        <w:rPr>
          <w:rFonts w:ascii="inherit" w:hAnsi="inherit" w:cs="Arial"/>
          <w:color w:val="111111"/>
          <w:sz w:val="17"/>
          <w:szCs w:val="17"/>
        </w:rPr>
        <w:br/>
      </w:r>
      <w:r>
        <w:rPr>
          <w:rFonts w:ascii="inherit" w:hAnsi="inherit" w:cs="Arial"/>
          <w:color w:val="111111"/>
          <w:sz w:val="17"/>
          <w:szCs w:val="17"/>
        </w:rPr>
        <w:br/>
        <w:t xml:space="preserve">Το εκπαιδευτικό σύστημα οφείλει να είναι μαθητοκεντρικό, το αντίθετο από αυτό που κάνει σήμερα το ελληνικό σχολείο. Σημαντικός ο ρόλος του καθηγητή στην τάξη, η πηγή έμπνευσης, να διευκολύνει τη διαδικασία μάθησης. Για να το επιτύχουμε είναι απαραίτητο ο καθηγητής να έχει την δυνατότητα να αποδώσει ό,τι καλύτερο μπορεί, να παρέχουμε ένα περιβάλλον δημιουργικό, ελεύθερο, εκκολαπτήριο νέων ιδεών και νέων προσεγγίσεων, ένα ουσιαστικό ακαδημαϊκό περιβάλλον. Το σημερινό σχολείο μπορεί και πρέπει να βάλει τέτοιους στόχους. Μπορεί να δώσει την εκπαίδευση που </w:t>
      </w:r>
      <w:r>
        <w:rPr>
          <w:rFonts w:ascii="inherit" w:hAnsi="inherit" w:cs="Arial"/>
          <w:color w:val="111111"/>
          <w:sz w:val="17"/>
          <w:szCs w:val="17"/>
        </w:rPr>
        <w:lastRenderedPageBreak/>
        <w:t>χρειάζεται ο μαθητής και το σχολείο του 21ου αιώνα. Για να ολοκληρώσει όμως με επιτυχία μια τέτοια προσέγγιση χρειάζεται την συνδρομή της πολιτείας. Με ακριβώς την αντίθετη νοοτροπία που είχε η πολιτεία μέχρι σήμερα. Χρειάζεται πλαίσιο αποκέντρωσης και αυτονομίας, με υψηλή μόνο εποπτεία. Χρειάζεται ελευθερία στο που να δίνει έμφαση στην ύλη και στο τρόπο διδασκαλίας της. Να δίνει ευκαιρίες στους καθηγητές του να εκπαιδευτούν για ένα διαφορετικό σχολείο, να είναι καινοτόμοι. Να αξιοποιεί με τον καλύτερο τρόπο τα μέσα που έχει στη διάθεση του και τις εγκαταστάσεις του. Να έχει ευθύνη και να λογοδοτεί για τα αποτελέσματα του.»</w:t>
      </w:r>
    </w:p>
    <w:p w:rsidR="00865995" w:rsidRDefault="00865995" w:rsidP="00865995">
      <w:pPr>
        <w:pStyle w:val="NormalWeb"/>
        <w:shd w:val="clear" w:color="auto" w:fill="FFFFFF"/>
        <w:rPr>
          <w:rFonts w:ascii="inherit" w:hAnsi="inherit" w:cs="Arial"/>
          <w:color w:val="111111"/>
          <w:sz w:val="17"/>
          <w:szCs w:val="17"/>
        </w:rPr>
      </w:pPr>
      <w:r>
        <w:rPr>
          <w:rStyle w:val="Strong"/>
          <w:rFonts w:ascii="inherit" w:eastAsiaTheme="majorEastAsia" w:hAnsi="inherit" w:cs="Arial"/>
          <w:color w:val="111111"/>
          <w:sz w:val="17"/>
          <w:szCs w:val="17"/>
        </w:rPr>
        <w:t>«Απουσία ανθρωπιστικών αξιών, έλλειψη ελεύθερου χρόνου»</w:t>
      </w:r>
      <w:r>
        <w:rPr>
          <w:rFonts w:ascii="inherit" w:hAnsi="inherit" w:cs="Arial"/>
          <w:color w:val="111111"/>
          <w:sz w:val="17"/>
          <w:szCs w:val="17"/>
        </w:rPr>
        <w:br/>
        <w:t>Νίκος Ιερομνήμων, δάσκαλος-φιλόλογος, υποδιευθυντής Δημοτικού, Σχολής Χιλλ</w:t>
      </w:r>
      <w:r>
        <w:rPr>
          <w:rFonts w:ascii="inherit" w:hAnsi="inherit" w:cs="Arial"/>
          <w:color w:val="111111"/>
          <w:sz w:val="17"/>
          <w:szCs w:val="17"/>
        </w:rPr>
        <w:br/>
      </w:r>
      <w:r>
        <w:rPr>
          <w:rFonts w:ascii="inherit" w:hAnsi="inherit" w:cs="Arial"/>
          <w:color w:val="111111"/>
          <w:sz w:val="17"/>
          <w:szCs w:val="17"/>
        </w:rPr>
        <w:br/>
        <w:t>«Οι σημερινοί μαθητές έχουν χάσει το κέφι τους, τη διάθεσή τους για μάθηση, και βρίσκονται εγκλωβισμένοι σε ένα εκπαιδευτικό  σύστημα που μόνο άγχος, κούραση και αδιαφορία τους προκαλεί. Η κρατούσα άποψη των εκπαιδευτικών είναι ότι τα περισσότερα από τα σχολικά εγχειρίδια ευθύνονται για την κατάντια των μαθητών και αντίστοιχα για τους εκπαιδευτικούς δεν αποτελούν τα καταλληλότερα εργαλεία.</w:t>
      </w:r>
      <w:r>
        <w:rPr>
          <w:rFonts w:ascii="inherit" w:hAnsi="inherit" w:cs="Arial"/>
          <w:color w:val="111111"/>
          <w:sz w:val="17"/>
          <w:szCs w:val="17"/>
        </w:rPr>
        <w:br/>
        <w:t>Στο παρελθόν υπήρχαν μύθοι, παραδόσεις, ποιήματα, κείμενα κλασικής λογοτεχνίας, σχήματα λόγου, αλληγορίες, συμβολισμοί  που ζωντάνευαν τη γλώσσα και ενεργοποιούσαν τη σκέψη και την κρίση των παιδιών. </w:t>
      </w:r>
      <w:r>
        <w:rPr>
          <w:rFonts w:ascii="inherit" w:hAnsi="inherit" w:cs="Arial"/>
          <w:color w:val="111111"/>
          <w:sz w:val="17"/>
          <w:szCs w:val="17"/>
        </w:rPr>
        <w:br/>
      </w:r>
      <w:r>
        <w:rPr>
          <w:rFonts w:ascii="inherit" w:hAnsi="inherit" w:cs="Arial"/>
          <w:color w:val="111111"/>
          <w:sz w:val="17"/>
          <w:szCs w:val="17"/>
        </w:rPr>
        <w:br/>
        <w:t>Οι μεγάλες αποστάσεις που χωρίζουν τους μαθητές, κυρίως των μεγαλουπόλεων, περιορίζουν ή εξαλείφουν τη δυνατότητα συνύπαρξής τους, κατά τις απογευματινές ώρες. Αν προστεθούν οι εξωσχολικές δραστηριότητες, καταλήγουμε στον ανύπαρκτο ελεύθερο χρόνο τους. Θα μπορούσε να εξοικονομηθεί χρόνος κατά τη διάρκεια του σχολικού προγράμματος, αν η πολιτεία ενίσχυε το πρόγραμμα και το περιεχόμενο της διδασκαλίας ξένων γλωσσών πιστοποιώντας τη γνώση τους με τίτλο επάρκειας.</w:t>
      </w:r>
      <w:r>
        <w:rPr>
          <w:rFonts w:ascii="inherit" w:hAnsi="inherit" w:cs="Arial"/>
          <w:color w:val="111111"/>
          <w:sz w:val="17"/>
          <w:szCs w:val="17"/>
        </w:rPr>
        <w:br/>
      </w:r>
      <w:r>
        <w:rPr>
          <w:rFonts w:ascii="inherit" w:hAnsi="inherit" w:cs="Arial"/>
          <w:color w:val="111111"/>
          <w:sz w:val="17"/>
          <w:szCs w:val="17"/>
        </w:rPr>
        <w:br/>
        <w:t>Ακόμη και το ολοήμερο σχολείο θα μπορούσε να καλύψει ουσιαστικά κάποιες από τις απογευματινές δραστηριότητες των παιδιών, υλοποιώντας με σωστό σχεδιασμό καλλιτεχνικές και αθλητικές δραστηριότητες απαλλάσσοντάς τα από επιπλέον κούραση και δέσμευση χρόνου.</w:t>
      </w:r>
      <w:r>
        <w:rPr>
          <w:rFonts w:ascii="inherit" w:hAnsi="inherit" w:cs="Arial"/>
          <w:color w:val="111111"/>
          <w:sz w:val="17"/>
          <w:szCs w:val="17"/>
        </w:rPr>
        <w:br/>
      </w:r>
      <w:r>
        <w:rPr>
          <w:rFonts w:ascii="inherit" w:hAnsi="inherit" w:cs="Arial"/>
          <w:color w:val="111111"/>
          <w:sz w:val="17"/>
          <w:szCs w:val="17"/>
        </w:rPr>
        <w:br/>
        <w:t>Μέσα από τα σύγχρονα συστήματα προάγεται η τεχνοκρατική εκπαίδευση σε βάρος της ανθρωπιστικής παιδείας. Λείπουν σήμερα τα θετικά πρότυπα από τα παιδιά. Χρειάζεται συστηματικά κι όχι περιστασιακά  να διδάσκονται οι αξίες, να επιδιώκεται η συνειδητή εφαρμογή τους από τη μικρή ηλικία μέχρι αυτές να αποτελέσουν τρόπο ζωής. Μόνο έτσι θα αντιμετωπίσουν την άκρατη ισοπέδωση και τελμάτωση της σύγχρονης κοινωνίας.</w:t>
      </w:r>
      <w:r>
        <w:rPr>
          <w:rFonts w:ascii="inherit" w:hAnsi="inherit" w:cs="Arial"/>
          <w:color w:val="111111"/>
          <w:sz w:val="17"/>
          <w:szCs w:val="17"/>
        </w:rPr>
        <w:br/>
      </w:r>
      <w:r>
        <w:rPr>
          <w:rFonts w:ascii="inherit" w:hAnsi="inherit" w:cs="Arial"/>
          <w:color w:val="111111"/>
          <w:sz w:val="17"/>
          <w:szCs w:val="17"/>
        </w:rPr>
        <w:br/>
        <w:t>Θα πρέπει όμως το εκπαιδευτικό μας σύστημα να μεριμνήσει σοβαρά για την καλύτερη αξιοποίηση του μαθητικού του δυναμικού. Οι χαρισματικοί μαθητές στροβιλίζονται στη δίνη του να  καλυφθούν οι ανάγκες των περισσοτέρων χωρίς οι ίδιοι να έχουν κάποιο κίνητρο για να προχωρήσουν βήματα πιο μακριά. Το αποτέλεσμα είναι να βαριούνται στο μάθημα, να αδιαφορούν και εν τέλει να το απαξιώνουν, αφού δε βρίσκουν ενδιαφέρον σ’ αυτό.</w:t>
      </w:r>
      <w:r>
        <w:rPr>
          <w:rFonts w:ascii="inherit" w:hAnsi="inherit" w:cs="Arial"/>
          <w:color w:val="111111"/>
          <w:sz w:val="17"/>
          <w:szCs w:val="17"/>
        </w:rPr>
        <w:br/>
      </w:r>
      <w:r>
        <w:rPr>
          <w:rFonts w:ascii="inherit" w:hAnsi="inherit" w:cs="Arial"/>
          <w:color w:val="111111"/>
          <w:sz w:val="17"/>
          <w:szCs w:val="17"/>
        </w:rPr>
        <w:br/>
        <w:t>Οι αδύναμοι μαθητές αντίστοιχα, συνθλίβονται κάτω από την πίεση της πολύπλοκης και ανοργάνωτης ύλης. Πολλοί εκπαιδευτικοί καταβάλλουν φιλότιμες προσπάθειες να διατηρήσουν το ενδιαφέρον και τη δημιουργικότητα των παιδιών αυτών, αλλά δεν έχουν ούτε τα απαραίτητα εργαλεία, ούτε και τον απαιτούμενο χρόνο».</w:t>
      </w:r>
    </w:p>
    <w:p w:rsidR="00865995" w:rsidRDefault="00865995" w:rsidP="00865995">
      <w:pPr>
        <w:pStyle w:val="NormalWeb"/>
        <w:shd w:val="clear" w:color="auto" w:fill="FFFFFF"/>
        <w:rPr>
          <w:rFonts w:ascii="inherit" w:hAnsi="inherit" w:cs="Arial"/>
          <w:color w:val="111111"/>
          <w:sz w:val="17"/>
          <w:szCs w:val="17"/>
        </w:rPr>
      </w:pPr>
      <w:r>
        <w:rPr>
          <w:rStyle w:val="Strong"/>
          <w:rFonts w:ascii="inherit" w:eastAsiaTheme="majorEastAsia" w:hAnsi="inherit" w:cs="Arial"/>
          <w:color w:val="111111"/>
          <w:sz w:val="17"/>
          <w:szCs w:val="17"/>
        </w:rPr>
        <w:t>«Αυξημένο άγχος επιδόσεων οδηγεί σε ψυχικές δυσκολίες»</w:t>
      </w:r>
      <w:r>
        <w:rPr>
          <w:rFonts w:ascii="inherit" w:hAnsi="inherit" w:cs="Arial"/>
          <w:color w:val="111111"/>
          <w:sz w:val="17"/>
          <w:szCs w:val="17"/>
        </w:rPr>
        <w:br/>
        <w:t>Μάγια Αλιβιζάτου, PhD, ψυχολόγος σε Ιδιωτικό Σχολείο</w:t>
      </w:r>
      <w:r>
        <w:rPr>
          <w:rFonts w:ascii="inherit" w:hAnsi="inherit" w:cs="Arial"/>
          <w:color w:val="111111"/>
          <w:sz w:val="17"/>
          <w:szCs w:val="17"/>
        </w:rPr>
        <w:br/>
      </w:r>
      <w:r>
        <w:rPr>
          <w:rFonts w:ascii="inherit" w:hAnsi="inherit" w:cs="Arial"/>
          <w:color w:val="111111"/>
          <w:sz w:val="17"/>
          <w:szCs w:val="17"/>
        </w:rPr>
        <w:br/>
        <w:t>«Τα τελευταία χρόνια παρατηρούμε ότι τα παιδιά έχουν πολύ αυξημένο άγχος για τις επιδόσεις τους και για το μέλλον τους. Αυτό οφείλεται σε πολλούς παράγοντες όπως στο εκπαιδευτικό σύστημα, στις απαιτήσεις των γονέων και στην αβεβαιότητα που έχει προκαλέσει η κρίση. Το γεγονός ότι το εκπαιδευτικό σύστημα αλλάζει συνεχώς δεν βοηθάει καθόλου τα παιδιά ούτε ακαδημαϊκά αλλά ούτε και ψυχολογικά. Βρίσκονται σε μια συνεχή αλλαγή και αβεβαιότητα. Το πρόγραμμά τους είναι πολύ επιβαρυμένο και ειδικά στις τελευταίες τάξεις του λυκείου δεν έχουν καθόλου ελεύθερο χρόνο με αποτέλεσμα να μην εκτονώνονται με άλλες δραστηριότητες. Υπάρχουν επίσης πολλοί μαθητές οι οποίοι δυσκολεύονται πολύ να αποδώσουν σε αυτό το σύστημα, μαθητές με πολύ καλή κριτική σκέψη που όμως δεν μπορούν να μάθουν τα μαθήματα "παπαγαλία". Το άγχος που βιώνουν οι μαθητές μπορεί σε μερικές περιπτώσεις να οδηγήσει σε άλλες δυσκολίες όπως διατροφικές διαταραχές, κρίσεις πανικού και άλλες συναισθηματικές δυσκολίες».</w:t>
      </w:r>
    </w:p>
    <w:p w:rsidR="00865995" w:rsidRDefault="00865995" w:rsidP="00865995">
      <w:pPr>
        <w:pStyle w:val="NormalWeb"/>
        <w:shd w:val="clear" w:color="auto" w:fill="FFFFFF"/>
        <w:rPr>
          <w:rFonts w:ascii="inherit" w:hAnsi="inherit" w:cs="Arial"/>
          <w:color w:val="111111"/>
          <w:sz w:val="17"/>
          <w:szCs w:val="17"/>
        </w:rPr>
      </w:pPr>
      <w:r>
        <w:rPr>
          <w:rStyle w:val="Strong"/>
          <w:rFonts w:ascii="inherit" w:eastAsiaTheme="majorEastAsia" w:hAnsi="inherit" w:cs="Arial"/>
          <w:color w:val="111111"/>
          <w:sz w:val="17"/>
          <w:szCs w:val="17"/>
        </w:rPr>
        <w:t>«Μια αντιπρόταση μάθησης»</w:t>
      </w:r>
      <w:r>
        <w:rPr>
          <w:rFonts w:ascii="inherit" w:hAnsi="inherit" w:cs="Arial"/>
          <w:color w:val="111111"/>
          <w:sz w:val="17"/>
          <w:szCs w:val="17"/>
        </w:rPr>
        <w:br/>
        <w:t>Εύα Σταμάτη, Διευθύντρια Μουσείου Παιδικής Τέχνης</w:t>
      </w:r>
    </w:p>
    <w:p w:rsidR="00865995" w:rsidRDefault="00865995" w:rsidP="00865995">
      <w:pPr>
        <w:pStyle w:val="NormalWeb"/>
        <w:shd w:val="clear" w:color="auto" w:fill="FFFFFF"/>
        <w:rPr>
          <w:rFonts w:ascii="inherit" w:hAnsi="inherit" w:cs="Arial"/>
          <w:color w:val="111111"/>
          <w:sz w:val="17"/>
          <w:szCs w:val="17"/>
        </w:rPr>
      </w:pPr>
      <w:r>
        <w:rPr>
          <w:rFonts w:ascii="inherit" w:hAnsi="inherit" w:cs="Arial"/>
          <w:color w:val="111111"/>
          <w:sz w:val="17"/>
          <w:szCs w:val="17"/>
        </w:rPr>
        <w:t xml:space="preserve">«Το Μουσείο Παιδικής Τέχνης είναι ένας τόπος πολιτιστικής εμψύχωσης. Χρησιμοποιώντας τα έργα των συλλογών του, έργα ζωγραφικής και κατασκευές που έχουν δημιουργήσει παιδιά 4-14 ετών, το Μουσείο προτείνει μια διαφορετική εκπαιδευτική διαδικασία και ένα δημιουργικό τρόπο γνωριμίας και αντιμετώπισης της… ζωής. Το παιδί είναι διαρκώς σε εγρήγορση, μαθαίνει ρωτώντας αμφισβητώντας με εμπειρικό τρόπο, βιώνοντας. Η αστείρευτη διάθεση δημιουργίας και η φαντασία του παιδιού που ταξιδεύει ανεμπόδιστη εγκλωβίζονται και σιγά σιγά ατροφούν στην προσπάθεια του παιδιού-μαθητή να ανταποκριθεί σε ένα εκπαιδευτικό σύστημα που δείχνει συχνά να αδιαφορεί γι’ αυτές του τις «έμφυτες» ικανότητες. Για τα  7.000 παιδιά νηπιαγωγείου και μαθητές όλων των τάξεων του δημοτικού που συμμετέχουν οποιαδήποτε μορφή γνώσης αντλείται αποκλειστικά από τα έργα ζωγραφικής και τις κατασκευές συνομήλικων συμμαθητών τους, που εκτίθενται γύρω τους στο χώρο πραγματοποίησης των προγραμμάτων. Η εξερεύνηση των ορίων μέσω της εικαστικής έκφρασης, το παιχνίδι ως τρόπος γνωριμίας με τον κόσμο, ο πειραματισμός ως μέσο κατάκτησης της γνώσης, η εν γένει δημιουργική σχέση με ό,τι υπάρχει στο περιβάλλον μας, είναι προϋποθέσεις που θα εφοδιάσουν κάθε παιδί για μια υγιή και ισορροπημένη ενήλικη ζωή. Προσπαθούμε να κρατήσουμε ζωντανή την </w:t>
      </w:r>
      <w:r>
        <w:rPr>
          <w:rFonts w:ascii="inherit" w:hAnsi="inherit" w:cs="Arial"/>
          <w:color w:val="111111"/>
          <w:sz w:val="17"/>
          <w:szCs w:val="17"/>
        </w:rPr>
        <w:lastRenderedPageBreak/>
        <w:t>επαφή με τον καλλιτέχνη που κρύβει κάθε παιδί μέσα του και το παιδί που θέλει να ξαναβρεί κάθε ενήλικας».</w:t>
      </w:r>
      <w:r>
        <w:rPr>
          <w:rFonts w:ascii="inherit" w:hAnsi="inherit" w:cs="Arial"/>
          <w:color w:val="111111"/>
          <w:sz w:val="17"/>
          <w:szCs w:val="17"/>
        </w:rPr>
        <w:br/>
      </w:r>
      <w:r>
        <w:rPr>
          <w:rFonts w:ascii="inherit" w:hAnsi="inherit" w:cs="Arial"/>
          <w:color w:val="111111"/>
          <w:sz w:val="17"/>
          <w:szCs w:val="17"/>
        </w:rPr>
        <w:br/>
      </w:r>
      <w:r>
        <w:rPr>
          <w:rStyle w:val="Strong"/>
          <w:rFonts w:ascii="inherit" w:eastAsiaTheme="majorEastAsia" w:hAnsi="inherit" w:cs="Arial"/>
          <w:color w:val="111111"/>
          <w:sz w:val="17"/>
          <w:szCs w:val="17"/>
        </w:rPr>
        <w:t>CineDoc </w:t>
      </w:r>
      <w:r>
        <w:rPr>
          <w:rFonts w:ascii="inherit" w:hAnsi="inherit" w:cs="Arial"/>
          <w:color w:val="111111"/>
          <w:sz w:val="17"/>
          <w:szCs w:val="17"/>
        </w:rPr>
        <w:br/>
        <w:t>Προβολές, Παράλληλες Εκδηλώσεις και Διανομή Ντοκιμαντέρ </w:t>
      </w:r>
      <w:r>
        <w:rPr>
          <w:rFonts w:ascii="inherit" w:hAnsi="inherit" w:cs="Arial"/>
          <w:color w:val="111111"/>
          <w:sz w:val="17"/>
          <w:szCs w:val="17"/>
        </w:rPr>
        <w:br/>
      </w:r>
      <w:r>
        <w:rPr>
          <w:rFonts w:ascii="inherit" w:hAnsi="inherit" w:cs="Arial"/>
          <w:color w:val="111111"/>
          <w:sz w:val="17"/>
          <w:szCs w:val="17"/>
        </w:rPr>
        <w:br/>
        <w:t>To </w:t>
      </w:r>
      <w:hyperlink r:id="rId8" w:tgtFrame="_blank" w:history="1">
        <w:r>
          <w:rPr>
            <w:rStyle w:val="Hyperlink"/>
            <w:rFonts w:ascii="inherit" w:hAnsi="inherit" w:cs="Arial"/>
            <w:color w:val="00436B"/>
            <w:sz w:val="17"/>
            <w:szCs w:val="17"/>
          </w:rPr>
          <w:t>CineDoc </w:t>
        </w:r>
      </w:hyperlink>
      <w:r>
        <w:rPr>
          <w:rFonts w:ascii="inherit" w:hAnsi="inherit" w:cs="Arial"/>
          <w:color w:val="111111"/>
          <w:sz w:val="17"/>
          <w:szCs w:val="17"/>
        </w:rPr>
        <w:t>προβάλλει από το 2009 βραβευμένα ελληνικά και διεθνή ντοκιμαντέρ στο Γαλλικό Ινστιτούτο της Αθήνας, τον κινηματογράφο Δαναός καθώς και σε κινηματογραφικές λέσχες, σχολεία και πολιτιστικούς οργανισμούς σε κάθε γωνιά της Ελλάδας και της Κύπρου. Τις προβολές, που διαρκούν όλο τον χρόνο, από τον Οκτώβριο έως τον Μάιο, συνοδεύουν παράλληλες εκδηλώσεις που έχουν στόχο να ενθαρρύνουν τον διάλογο γύρω από σημαντικά κοινωνικά θέματα και να εμπνεύσουν συλλογικές δράσεις. Συνεργάζεται και με ιδιωτικούς φορείς με σκοπό να προβάλλει τα ντοκιμαντέρ και σε όλη την Ελλάδα.</w:t>
      </w:r>
    </w:p>
    <w:p w:rsidR="009A755F" w:rsidRPr="009A755F" w:rsidRDefault="009A755F" w:rsidP="00865995">
      <w:pPr>
        <w:pStyle w:val="NormalWeb"/>
        <w:shd w:val="clear" w:color="auto" w:fill="FFFFFF"/>
        <w:rPr>
          <w:ins w:id="2" w:author="Unknown"/>
          <w:rFonts w:asciiTheme="minorHAnsi" w:hAnsiTheme="minorHAnsi" w:cs="Arial"/>
          <w:color w:val="111111"/>
          <w:sz w:val="32"/>
          <w:szCs w:val="32"/>
        </w:rPr>
      </w:pPr>
      <w:r>
        <w:rPr>
          <w:rFonts w:asciiTheme="minorHAnsi" w:hAnsiTheme="minorHAnsi" w:cs="Arial"/>
          <w:color w:val="111111"/>
          <w:sz w:val="32"/>
          <w:szCs w:val="32"/>
        </w:rPr>
        <w:t>ΚΕΙΜΕΝΟ 2</w:t>
      </w:r>
    </w:p>
    <w:p w:rsidR="00430969" w:rsidRDefault="00430969" w:rsidP="00430969">
      <w:pPr>
        <w:pStyle w:val="Heading3"/>
        <w:shd w:val="clear" w:color="auto" w:fill="EEEEEE"/>
        <w:rPr>
          <w:rFonts w:ascii="Helvetica" w:hAnsi="Helvetica"/>
          <w:b w:val="0"/>
          <w:bCs w:val="0"/>
          <w:color w:val="504C48"/>
        </w:rPr>
      </w:pPr>
      <w:r>
        <w:rPr>
          <w:rFonts w:ascii="Helvetica" w:hAnsi="Helvetica"/>
          <w:b w:val="0"/>
          <w:bCs w:val="0"/>
          <w:color w:val="504C48"/>
        </w:rPr>
        <w:t>Το σύγχρονο σχολείο- Ο ιδανικός δάσκαλος</w:t>
      </w:r>
    </w:p>
    <w:p w:rsidR="00430969" w:rsidRDefault="00430969" w:rsidP="00430969">
      <w:pPr>
        <w:numPr>
          <w:ilvl w:val="0"/>
          <w:numId w:val="3"/>
        </w:numPr>
        <w:shd w:val="clear" w:color="auto" w:fill="EEEEEE"/>
        <w:spacing w:after="0" w:line="240" w:lineRule="auto"/>
        <w:rPr>
          <w:rFonts w:ascii="inherit" w:hAnsi="inherit"/>
          <w:color w:val="3B3835"/>
          <w:sz w:val="15"/>
          <w:szCs w:val="15"/>
        </w:rPr>
      </w:pPr>
      <w:r>
        <w:rPr>
          <w:rFonts w:ascii="inherit" w:hAnsi="inherit"/>
          <w:color w:val="3B3835"/>
          <w:sz w:val="15"/>
          <w:szCs w:val="15"/>
        </w:rPr>
        <w:t>1. Οι μαθητές της Β΄1 τάξης μιλούν για το πώς θέλουν το σύγχρονο σχολείο και τον ιδανικό δάσκαλο.</w:t>
      </w:r>
    </w:p>
    <w:p w:rsidR="00430969" w:rsidRDefault="0085623E" w:rsidP="00430969">
      <w:pPr>
        <w:numPr>
          <w:ilvl w:val="0"/>
          <w:numId w:val="3"/>
        </w:numPr>
        <w:shd w:val="clear" w:color="auto" w:fill="EEEEEE"/>
        <w:spacing w:after="0" w:line="240" w:lineRule="auto"/>
        <w:rPr>
          <w:rFonts w:ascii="inherit" w:hAnsi="inherit"/>
          <w:color w:val="3B3835"/>
          <w:sz w:val="15"/>
          <w:szCs w:val="15"/>
        </w:rPr>
      </w:pPr>
      <w:hyperlink r:id="rId9" w:tgtFrame="_blank" w:tooltip="●&#10;Θέλω ένα σχολείο το οποίο να μας παρέχει γνώσεις με&#10;διαφο..." w:history="1">
        <w:r w:rsidR="00430969">
          <w:rPr>
            <w:rStyle w:val="Hyperlink"/>
            <w:rFonts w:ascii="inherit" w:hAnsi="inherit"/>
            <w:color w:val="008ED2"/>
            <w:sz w:val="15"/>
            <w:szCs w:val="15"/>
          </w:rPr>
          <w:t>2. </w:t>
        </w:r>
      </w:hyperlink>
      <w:r w:rsidR="00430969">
        <w:rPr>
          <w:rFonts w:ascii="inherit" w:hAnsi="inherit"/>
          <w:color w:val="3B3835"/>
          <w:sz w:val="15"/>
          <w:szCs w:val="15"/>
        </w:rPr>
        <w:t>● Θέλω ένα σχολείο το οποίο να μας παρέχει γνώσεις με διαφορετικούς τρόπους διδασκαλίας. Δηλαδή να διαβάζουμε όχι μόνο από τα βιβλία, αλλά να κάνουμε κάποια μαθήματα μέσα από το διαδίκτυο και να παίρνουμε γνώσεις μέσα από διάφορες εκπαιδευτικές εκδρομές. ● Οι δάσκαλοί μου θα ήθελα να είναι δίκαιοι και αντικειμενικοί, ευγενικοί, όχι πολύ αυστηροί, αστείοι και φιλικοί με τα παιδιά, και βέβαια να διδάσκουν το μάθημα απλά και κατανοητά. Καραμιχάλη Ζωή.</w:t>
      </w:r>
    </w:p>
    <w:p w:rsidR="00430969" w:rsidRDefault="0085623E" w:rsidP="00430969">
      <w:pPr>
        <w:numPr>
          <w:ilvl w:val="0"/>
          <w:numId w:val="3"/>
        </w:numPr>
        <w:shd w:val="clear" w:color="auto" w:fill="EEEEEE"/>
        <w:spacing w:after="0" w:line="240" w:lineRule="auto"/>
        <w:rPr>
          <w:rFonts w:ascii="inherit" w:hAnsi="inherit"/>
          <w:color w:val="3B3835"/>
          <w:sz w:val="15"/>
          <w:szCs w:val="15"/>
        </w:rPr>
      </w:pPr>
      <w:hyperlink r:id="rId10" w:tgtFrame="_blank" w:tooltip="●&#10;Θα ήθελα ένα σχολείο όπου το μάθημα θα γινόταν με&#10;διαδρασ..." w:history="1">
        <w:r w:rsidR="00430969">
          <w:rPr>
            <w:rStyle w:val="Hyperlink"/>
            <w:rFonts w:ascii="inherit" w:hAnsi="inherit"/>
            <w:color w:val="008ED2"/>
            <w:sz w:val="15"/>
            <w:szCs w:val="15"/>
          </w:rPr>
          <w:t>3. </w:t>
        </w:r>
      </w:hyperlink>
      <w:r w:rsidR="00430969">
        <w:rPr>
          <w:rFonts w:ascii="inherit" w:hAnsi="inherit"/>
          <w:color w:val="3B3835"/>
          <w:sz w:val="15"/>
          <w:szCs w:val="15"/>
        </w:rPr>
        <w:t>● Θα ήθελα ένα σχολείο όπου το μάθημα θα γινόταν με διαδραστικό τρόπο, έτσι ώστε η συμμετοχή των παιδιών να είναι μεγαλύτερη και το μάθημα να είναι πιο ευχάριστο και παραστατικό. Θεωρώ ότι το καθημερινό εφτάωρο πρόγραμμα είναι πολύ κουραστικό για τους μαθητές και θα πρότεινα να μειωθεί. ● Οι δάσκαλοι θα προτιμούσα να είναι φιλικοί με όλους τους μαθητές, να τους σέβονται, να μην ξεχωρίζουν κανέναν. Πολύ σημαντικό θεωρώ ο δάσκαλος να έχει πολλές γνώσεις και να μπορεί να τις μεταδώσει στους μαθητές του. Γερμανίδου Μαρίνα</w:t>
      </w:r>
    </w:p>
    <w:p w:rsidR="00430969" w:rsidRDefault="0085623E" w:rsidP="00430969">
      <w:pPr>
        <w:numPr>
          <w:ilvl w:val="0"/>
          <w:numId w:val="3"/>
        </w:numPr>
        <w:shd w:val="clear" w:color="auto" w:fill="EEEEEE"/>
        <w:spacing w:after="0" w:line="240" w:lineRule="auto"/>
        <w:rPr>
          <w:rFonts w:ascii="inherit" w:hAnsi="inherit"/>
          <w:color w:val="3B3835"/>
          <w:sz w:val="15"/>
          <w:szCs w:val="15"/>
        </w:rPr>
      </w:pPr>
      <w:hyperlink r:id="rId11" w:tgtFrame="_blank" w:tooltip="●&#10;Στο σύγχρονο σχολείο θα ήθελα το μάθημα να γίνεται με&#10;ηλε..." w:history="1">
        <w:r w:rsidR="00430969">
          <w:rPr>
            <w:rStyle w:val="Hyperlink"/>
            <w:rFonts w:ascii="inherit" w:hAnsi="inherit"/>
            <w:color w:val="008ED2"/>
            <w:sz w:val="15"/>
            <w:szCs w:val="15"/>
          </w:rPr>
          <w:t>4. </w:t>
        </w:r>
      </w:hyperlink>
      <w:r w:rsidR="00430969">
        <w:rPr>
          <w:rFonts w:ascii="inherit" w:hAnsi="inherit"/>
          <w:color w:val="3B3835"/>
          <w:sz w:val="15"/>
          <w:szCs w:val="15"/>
        </w:rPr>
        <w:t>● Στο σύγχρονο σχολείο θα ήθελα το μάθημα να γίνεται με ηλεκτρονική μορφή, δηλαδή μέσα από το διαδίκτυο και τους υπολογιστές. Δεν εννοώ βέβαια να ξεχάσουμε τα βιβλία μας, αλλά μπορούμε να βλέπουμε κάποια βίντεο σχετικά με το μάθημα ώστε να το αφομοιώνουμε καλύτερα. ● Ο δάσκαλός μου θα ήθελα να είναι ευχάριστος, να παραδίδει το μάθημα διευκρινίζοντας με υπομονή ό,τι δεν καταλαβαίνουμε. Και επειδή το σχολείο είναι το δεύτερο σπίτι μας, μια και περνάμε εκεί μέσα το ένα τρίτο της ημέρας, θα ήθελα ο δάσκαλος να είναι σύμβουλος, πατέρας μας, καθοδηγητής μας. Να μας προετοιμάζει με τη συμπεριφορά του, τις ιστορίες, τα παραδείγματά του ώστε να κοινωνικοποιηθούμε και να γίνουμε χρήσιμα άτομα... Καραμπουγιούκης Νεραντζής.</w:t>
      </w:r>
    </w:p>
    <w:p w:rsidR="00430969" w:rsidRDefault="0085623E" w:rsidP="00430969">
      <w:pPr>
        <w:numPr>
          <w:ilvl w:val="0"/>
          <w:numId w:val="3"/>
        </w:numPr>
        <w:shd w:val="clear" w:color="auto" w:fill="EEEEEE"/>
        <w:spacing w:after="0" w:line="240" w:lineRule="auto"/>
        <w:rPr>
          <w:rFonts w:ascii="inherit" w:hAnsi="inherit"/>
          <w:color w:val="3B3835"/>
          <w:sz w:val="15"/>
          <w:szCs w:val="15"/>
        </w:rPr>
      </w:pPr>
      <w:hyperlink r:id="rId12" w:tgtFrame="_blank" w:tooltip="●&#10;Θεωρώ ότι το σημερινό σχολείο είναι λίγο απάνθρωπο,&#10;μια κ..." w:history="1">
        <w:r w:rsidR="00430969">
          <w:rPr>
            <w:rStyle w:val="Hyperlink"/>
            <w:rFonts w:ascii="inherit" w:hAnsi="inherit"/>
            <w:color w:val="008ED2"/>
            <w:sz w:val="15"/>
            <w:szCs w:val="15"/>
          </w:rPr>
          <w:t>5. </w:t>
        </w:r>
      </w:hyperlink>
      <w:r w:rsidR="00430969">
        <w:rPr>
          <w:rFonts w:ascii="inherit" w:hAnsi="inherit"/>
          <w:color w:val="3B3835"/>
          <w:sz w:val="15"/>
          <w:szCs w:val="15"/>
        </w:rPr>
        <w:t>● Θεωρώ ότι το σημερινό σχολείο είναι λίγο απάνθρωπο, μια και αναγκάζει τους μαθητές να ξεκινάν από τις οκτώ η ώρα τα μαθήματα.Τουλάχιστον να άρχιζαν στις εννέα.... Δεν καταλαβαίνουν οι αρμόδιοι ότι είμαστε μικρά παιδιά κι έχουμε ανάγκη από ύπνο.... ● Ο δάσκλός μου θέλω να είναι φιλικός, συνεργάσιμος, φιλότιμος, να μας βάζει τους βαθμούς που αξίζουμε. Να μας διδάσκει το μάθημα με τέτοιο τρόπο ώστε να τον προσέχουμε και να το καταλαβαίνουμε. Λαμπάκη Μαρία.</w:t>
      </w:r>
    </w:p>
    <w:p w:rsidR="00430969" w:rsidRDefault="0085623E" w:rsidP="00430969">
      <w:pPr>
        <w:numPr>
          <w:ilvl w:val="0"/>
          <w:numId w:val="3"/>
        </w:numPr>
        <w:shd w:val="clear" w:color="auto" w:fill="EEEEEE"/>
        <w:spacing w:after="0" w:line="240" w:lineRule="auto"/>
        <w:rPr>
          <w:rFonts w:ascii="inherit" w:hAnsi="inherit"/>
          <w:color w:val="3B3835"/>
          <w:sz w:val="15"/>
          <w:szCs w:val="15"/>
        </w:rPr>
      </w:pPr>
      <w:hyperlink r:id="rId13" w:tgtFrame="_blank" w:tooltip="●&#10;Το ιδανικό σχολείο το φαντάζομαι στην εξοχή, με μια&#10;μεγάλ..." w:history="1">
        <w:r w:rsidR="00430969">
          <w:rPr>
            <w:rStyle w:val="Hyperlink"/>
            <w:rFonts w:ascii="inherit" w:hAnsi="inherit"/>
            <w:color w:val="008ED2"/>
            <w:sz w:val="15"/>
            <w:szCs w:val="15"/>
          </w:rPr>
          <w:t>6. </w:t>
        </w:r>
      </w:hyperlink>
      <w:r w:rsidR="00430969">
        <w:rPr>
          <w:rFonts w:ascii="inherit" w:hAnsi="inherit"/>
          <w:color w:val="3B3835"/>
          <w:sz w:val="15"/>
          <w:szCs w:val="15"/>
        </w:rPr>
        <w:t>● Το ιδανικό σχολείο το φαντάζομαι στην εξοχή, με μια μεγάλη πανέμορφη αυλή, με κήπους, με αθλητικές εγκαταστάσεις, με αίθουσες διαδραστικές που να διαθέτουν υπολογιστές για όλους τους μαθητές, ώστε ανά πάσα στιγμή να έχουν πρόσβαση στο διαδίκτυο. Πάντα καθαρό και καλοδιατηρημένο. Θα προτιμούσα το ωράριο να μην είναι τόσο μεγάλο και κουραστικό. ● Ιδανικός δάσκαλος για μένα είναι αυτός που μπορεί να μεταδώσει τις γνώσεις του στους μαθητές, που δεν τους ξεχωρίζει, αλλά τους αντιμετωπίζει όλους ίσα και αντικειμενικά, που έχει υπομονή, εξηγεί το μάθημα καλά, και ιδιαίτερα στους αδύναμους μαθητές, χωρίς να νευριάζει και να βαρυγκωμά, που είναι φιλικός μαζί τους. Κιγινδή Σοφία.</w:t>
      </w:r>
    </w:p>
    <w:p w:rsidR="00430969" w:rsidRDefault="0085623E" w:rsidP="00430969">
      <w:pPr>
        <w:numPr>
          <w:ilvl w:val="0"/>
          <w:numId w:val="3"/>
        </w:numPr>
        <w:shd w:val="clear" w:color="auto" w:fill="EEEEEE"/>
        <w:spacing w:after="0" w:line="240" w:lineRule="auto"/>
        <w:rPr>
          <w:rFonts w:ascii="inherit" w:hAnsi="inherit"/>
          <w:color w:val="3B3835"/>
          <w:sz w:val="15"/>
          <w:szCs w:val="15"/>
        </w:rPr>
      </w:pPr>
      <w:hyperlink r:id="rId14" w:tgtFrame="_blank" w:tooltip="●&#10;Ο Ιδανικός δάσκαλος για μένα πρέπει να είναι φιλικός, να&#10;..." w:history="1">
        <w:r w:rsidR="00430969">
          <w:rPr>
            <w:rStyle w:val="Hyperlink"/>
            <w:rFonts w:ascii="inherit" w:hAnsi="inherit"/>
            <w:color w:val="008ED2"/>
            <w:sz w:val="15"/>
            <w:szCs w:val="15"/>
          </w:rPr>
          <w:t>7. </w:t>
        </w:r>
      </w:hyperlink>
      <w:r w:rsidR="00430969">
        <w:rPr>
          <w:rFonts w:ascii="inherit" w:hAnsi="inherit"/>
          <w:color w:val="3B3835"/>
          <w:sz w:val="15"/>
          <w:szCs w:val="15"/>
        </w:rPr>
        <w:t>● Ο Ιδανικός δάσκαλος για μένα πρέπει να είναι φιλικός, να μαθαίνει χρήσιμα πράγματα στους μαθητές, να μην τους ξεχωρίζει σε επιμελείς και αμελείς, να μην κάνει συνέχεια μάθημα, να είναι διασκεδαστικός και με χιούμορ. Γιάννης Καγιογλίδης ● Ο δάσκαλός μου θα ήθελα να είναι καλόκαρδος, φιλικός και ευγενικός με τους μαθητές, αντικειμενικός , φιλότιμος και ευαίσθητος με τα προβλήματά των παιδιών. Καδή Πελαγία</w:t>
      </w:r>
    </w:p>
    <w:p w:rsidR="00430969" w:rsidRPr="009A755F" w:rsidRDefault="0085623E" w:rsidP="00430969">
      <w:pPr>
        <w:pBdr>
          <w:bottom w:val="single" w:sz="4" w:space="0" w:color="D9D7D5"/>
        </w:pBdr>
        <w:shd w:val="clear" w:color="auto" w:fill="EEEEEE"/>
        <w:ind w:left="720"/>
        <w:rPr>
          <w:rFonts w:ascii="inherit" w:hAnsi="inherit"/>
          <w:i/>
          <w:color w:val="3B3835"/>
          <w:sz w:val="15"/>
          <w:szCs w:val="15"/>
        </w:rPr>
      </w:pPr>
      <w:hyperlink r:id="rId15" w:anchor="related-tab-content" w:history="1">
        <w:r w:rsidR="00430969" w:rsidRPr="009A755F">
          <w:rPr>
            <w:rStyle w:val="Hyperlink"/>
            <w:rFonts w:ascii="Helvetica" w:hAnsi="Helvetica"/>
            <w:i/>
            <w:color w:val="3B3835"/>
            <w:sz w:val="15"/>
            <w:szCs w:val="15"/>
          </w:rPr>
          <w:t>Recommended</w:t>
        </w:r>
      </w:hyperlink>
    </w:p>
    <w:p w:rsidR="00135E53" w:rsidRDefault="009A755F" w:rsidP="00135E53">
      <w:pPr>
        <w:pStyle w:val="NormalWeb"/>
        <w:rPr>
          <w:rFonts w:ascii="LatoWeb" w:hAnsi="LatoWeb"/>
          <w:color w:val="333333"/>
          <w:sz w:val="22"/>
          <w:szCs w:val="22"/>
        </w:rPr>
      </w:pPr>
      <w:r>
        <w:rPr>
          <w:rFonts w:ascii="LatoWeb" w:hAnsi="LatoWeb"/>
          <w:color w:val="333333"/>
          <w:sz w:val="22"/>
          <w:szCs w:val="22"/>
        </w:rPr>
        <w:t xml:space="preserve">ΚΕΙΜΕΝΟ 3   </w:t>
      </w:r>
      <w:r w:rsidR="00135E53">
        <w:rPr>
          <w:rFonts w:ascii="LatoWeb" w:hAnsi="LatoWeb"/>
          <w:color w:val="333333"/>
          <w:sz w:val="22"/>
          <w:szCs w:val="22"/>
        </w:rPr>
        <w:t>ΤΟΥ ΜΙΧΑΛΗ ΠΕΤΡΟΠΟΥΛΟΥ *</w:t>
      </w:r>
    </w:p>
    <w:p w:rsidR="00135E53" w:rsidRDefault="00135E53" w:rsidP="00135E53">
      <w:pPr>
        <w:pStyle w:val="NormalWeb"/>
        <w:rPr>
          <w:rFonts w:ascii="LatoWeb" w:hAnsi="LatoWeb"/>
          <w:color w:val="333333"/>
          <w:sz w:val="22"/>
          <w:szCs w:val="22"/>
        </w:rPr>
      </w:pPr>
      <w:r>
        <w:rPr>
          <w:rStyle w:val="Strong"/>
          <w:rFonts w:ascii="LatoWeb" w:hAnsi="LatoWeb"/>
          <w:color w:val="333333"/>
          <w:sz w:val="22"/>
          <w:szCs w:val="22"/>
        </w:rPr>
        <w:t>Οι συνεχείς </w:t>
      </w:r>
      <w:r>
        <w:rPr>
          <w:rFonts w:ascii="LatoWeb" w:hAnsi="LatoWeb"/>
          <w:color w:val="333333"/>
          <w:sz w:val="22"/>
          <w:szCs w:val="22"/>
        </w:rPr>
        <w:t>πολιτικοκοινωνικές ανακατατάξεις, η εκρηκτική εξέλιξη των επιστημών, ιδίως των φυσικών, αλλά και η αναθεώρηση των κεκτημένων γνώσεων δημιουργούν την αδήριτη ανάγκη ενός δυναμικού εκπαιδευτικού συστήματος, που θα καλύπτει το σύνολο των απαιτήσεων ενός σύγχρονου μαθητή - πολίτη του 21ου αιώνα.</w:t>
      </w:r>
    </w:p>
    <w:p w:rsidR="00135E53" w:rsidRDefault="00135E53" w:rsidP="00135E53">
      <w:pPr>
        <w:pStyle w:val="NormalWeb"/>
        <w:rPr>
          <w:rFonts w:ascii="LatoWeb" w:hAnsi="LatoWeb"/>
          <w:color w:val="333333"/>
          <w:sz w:val="22"/>
          <w:szCs w:val="22"/>
        </w:rPr>
      </w:pPr>
      <w:r>
        <w:rPr>
          <w:rFonts w:ascii="LatoWeb" w:hAnsi="LatoWeb"/>
          <w:color w:val="333333"/>
          <w:sz w:val="22"/>
          <w:szCs w:val="22"/>
        </w:rPr>
        <w:t>Το ερώτημα, κατά συνέπεια, είναι τι πρέπει να μαθαίνουν οι μαθητές στο σχολείο κάθε εποχή. Οι σύγχρονοι μαθητές, πριν προσέλθουν στα θρανία, έχουν αποκτήσει δεξιότητες που άλλοτε θα φάνταζαν εξωπραγματικές. Οι πηγές γνώσης είναι πλέον τόσες πολλές και ποικίλες, που εγείρεται το ζήτημα της διαχείρισής τους. Τα ερεθίσματα, σχεδόν από την ημέρα της γέννησης, προέρχονται από απειράριθμες κατευθύνσεις και απαιτούν διαρκή εγρήγορση. Ο τρόπος που αντιλαμβάνονται τα παιδιά τις έννοιες παιχνίδι, γνώση, επαφή, κρίση, δράση, εφαρμογή δεν έχει καμία σχέση με τον τρόπο αντίληψης των προηγούμενων γενεών.</w:t>
      </w:r>
    </w:p>
    <w:p w:rsidR="00135E53" w:rsidRDefault="00135E53" w:rsidP="00135E53">
      <w:pPr>
        <w:pStyle w:val="NormalWeb"/>
        <w:rPr>
          <w:rFonts w:ascii="LatoWeb" w:hAnsi="LatoWeb"/>
          <w:color w:val="333333"/>
          <w:sz w:val="22"/>
          <w:szCs w:val="22"/>
        </w:rPr>
      </w:pPr>
      <w:r>
        <w:rPr>
          <w:rStyle w:val="Strong"/>
          <w:rFonts w:ascii="LatoWeb" w:hAnsi="LatoWeb"/>
          <w:color w:val="333333"/>
          <w:sz w:val="22"/>
          <w:szCs w:val="22"/>
        </w:rPr>
        <w:t>Ο ρόλος</w:t>
      </w:r>
      <w:r>
        <w:rPr>
          <w:rFonts w:ascii="LatoWeb" w:hAnsi="LatoWeb"/>
          <w:color w:val="333333"/>
          <w:sz w:val="22"/>
          <w:szCs w:val="22"/>
        </w:rPr>
        <w:t xml:space="preserve"> του εκπαιδευτικού, σε ένα τέτοιο περιβάλλον, δεν μπορεί να είναι αυτός του κλασικού μεταφορέα γνώσης. Ο στατικός τρόπος διδασκαλίας, με την «αυθεντία» στην έδρα </w:t>
      </w:r>
      <w:r>
        <w:rPr>
          <w:rFonts w:ascii="LatoWeb" w:hAnsi="LatoWeb"/>
          <w:color w:val="333333"/>
          <w:sz w:val="22"/>
          <w:szCs w:val="22"/>
        </w:rPr>
        <w:lastRenderedPageBreak/>
        <w:t>και τους βαριεστημένους δέκτες να προσποιούνται ότι παρακολουθούν, δεν μπορεί να αποδώσει. Στον εκπαιδευτικό, σήμερα, οφείλεται να παρέχεται η ευελιξία να αναπτύσσει τις γνώσεις, τις δεξιότητες, τον χαρακτήρα, αλλά και, κυρίως, τη μεταγνώση. Ο εκπαιδευτικός ουσιαστικά καλείται να διδάξει τον μαθητή το πώς να μαθαίνει, να κρίνει διεπιστημονικά και να εξατομικεύει από το πλήθος των πληροφοριών που του προσφέρονται.</w:t>
      </w:r>
    </w:p>
    <w:p w:rsidR="00135E53" w:rsidRDefault="00135E53" w:rsidP="00135E53">
      <w:pPr>
        <w:pStyle w:val="NormalWeb"/>
        <w:rPr>
          <w:rFonts w:ascii="LatoWeb" w:hAnsi="LatoWeb"/>
          <w:color w:val="333333"/>
          <w:sz w:val="22"/>
          <w:szCs w:val="22"/>
        </w:rPr>
      </w:pPr>
      <w:r>
        <w:rPr>
          <w:rFonts w:ascii="LatoWeb" w:hAnsi="LatoWeb"/>
          <w:color w:val="333333"/>
          <w:sz w:val="22"/>
          <w:szCs w:val="22"/>
        </w:rPr>
        <w:t>Μέσω ποιων διδακτικών αντικειμένων, όμως, θα κληθεί ο εκπαιδευτικός να συνεργαστεί με τον μαθητή; Η έλλειψη κινήτρων και η ανία των μαθητών αποδεικνύουν ότι τα ωρολόγια προγράμματα απέχουν από την πραγματικότητα. Ερωτήσεις όπως «Πόση Ιστορία πρέπει να διδαχθούν και ποια;», «Μήπως είναι σημαντικότερη η εκμάθηση της στατιστικής από τη γεωμετρία;», «Έχει νόημα η εμμονή στη Μηχανική, την εποχή της Πυρηνικής Φυσικής και της Αστροφυσικής;», «Πώς διδάσκω τη γλώσσα στη γενιά του Facebook και του Youtube;», «Θρησκεία ή θρησκειολογία και πώς;», «Νέες ειδικότητες, όπως μέσα επικοινωνίας, ρομποτική, επιχειρηματικότητα κ.λπ. πρέπει να εισαχθούν και σε ποιον βαθμό;», «Οι τέχνες πώς διδάσκονται;», «Πώς κατανοείται η διεπιστημονικότητα;», όπως και πληθώρα σχετικών ερωτήσεων, δεν είναι και τόσο εύκολο να απαντηθούν. Ιδίως όταν το κοινό σου είναι πολυμελές, ετερόκλητο και με αποκλίνουσες δυνατότητες. Πώς θα μεταφέρουμε στους μαθητές αξίες όπως η ηθική, η ανοχή, η προσαρμοστικότητα, η ακεραιότητα, η δικαιοσύνη, η ενσυναίσθηση; Οι αξίες αυτές δεν διδάσκονται μέσω επιβολής. Είναι αναπόσπαστο τμήμα της Παιδείας που οφείλει το σχολείο να προσφέρει μέσω της εκπαίδευσης.</w:t>
      </w:r>
    </w:p>
    <w:p w:rsidR="00135E53" w:rsidRDefault="00135E53" w:rsidP="00135E53">
      <w:pPr>
        <w:pStyle w:val="NormalWeb"/>
        <w:rPr>
          <w:rFonts w:ascii="LatoWeb" w:hAnsi="LatoWeb"/>
          <w:color w:val="333333"/>
          <w:sz w:val="22"/>
          <w:szCs w:val="22"/>
        </w:rPr>
      </w:pPr>
      <w:r>
        <w:rPr>
          <w:rStyle w:val="Strong"/>
          <w:rFonts w:ascii="LatoWeb" w:hAnsi="LatoWeb"/>
          <w:color w:val="333333"/>
          <w:sz w:val="22"/>
          <w:szCs w:val="22"/>
        </w:rPr>
        <w:t>Η εκπαίδευση</w:t>
      </w:r>
      <w:r>
        <w:rPr>
          <w:rFonts w:ascii="LatoWeb" w:hAnsi="LatoWeb"/>
          <w:color w:val="333333"/>
          <w:sz w:val="22"/>
          <w:szCs w:val="22"/>
        </w:rPr>
        <w:t> των μαθητών στη δημιουργικότητα, την κριτική σκέψη, την επικοινωνία και τη συνεργατικότητα (τα γνωστά “4C”), δεν είναι ένας ευσεβής πόθος. Είναι οι προϋποθέσεις για την αποτελεσματική απορρόφηση της γνώσης και την απόδοση στην εργασία. Πώς θα αλλάξει ένα παρωχημένο, αδιάφορο και υπερφορτωμένο πρόγραμμα σπουδών; Πώς θα αλλάξει η ομογενοποίηση, που αγνοεί τις τοπικές ιδιαιτερότητες; Ποια θα είναι η αλληλουχία των μαθημάτων ώστε ο μαθητής να εξελίσσεται τόσο ατομικά όσο και ομαδικά; Και πόσο έτοιμο και επαρκές είναι το διδακτικό προσωπικό; Μπορούν μερικά σεμινάρια, με τον γνωστό τρόπο που πραγματοποιούνται, να αλλάξουν κάτι έστω και ελάχιστα; Ο σχεδιασμός του σχολείου δεν μπορεί να βασίζεται στο πόσο προσωπικό περισσεύει, αλλά στο πώς αυτό μπορεί να ανταποκριθεί στις ορατές προκλήσεις.</w:t>
      </w:r>
    </w:p>
    <w:p w:rsidR="00135E53" w:rsidRDefault="00135E53" w:rsidP="00135E53">
      <w:pPr>
        <w:pStyle w:val="NormalWeb"/>
        <w:rPr>
          <w:rFonts w:ascii="LatoWeb" w:hAnsi="LatoWeb"/>
          <w:color w:val="333333"/>
          <w:sz w:val="22"/>
          <w:szCs w:val="22"/>
        </w:rPr>
      </w:pPr>
      <w:r>
        <w:rPr>
          <w:rStyle w:val="Strong"/>
          <w:rFonts w:ascii="LatoWeb" w:hAnsi="LatoWeb"/>
          <w:color w:val="333333"/>
          <w:sz w:val="22"/>
          <w:szCs w:val="22"/>
        </w:rPr>
        <w:t>Το σχολείο,</w:t>
      </w:r>
      <w:r>
        <w:rPr>
          <w:rFonts w:ascii="LatoWeb" w:hAnsi="LatoWeb"/>
          <w:color w:val="333333"/>
          <w:sz w:val="22"/>
          <w:szCs w:val="22"/>
        </w:rPr>
        <w:t> στο παγκοσμιοποιημένο περιβάλλον του 21ου αιώνα, καλείται να διαδραματίσει τον πιο σύνθετο και απαιτητικό ρόλο που είχε ποτέ. Οι απόφοιτοί του πρέπει παράλληλα να έχουν τις δεξιότητες, τον χαρακτήρα, το ήθος για την ατομική και επαγγελματική εξέλιξη. Δημιουργώντας τις προϋποθέσεις για καλύτερες κοινωνίες. Κι ας είμαστε στοιχειωδώς ρεαλιστές· η εκπαίδευση, ιδίως στις ανώτερες βαθμίδες, δεν μπορεί να αποκοπεί από τα κοινωνικά και εργασιακά περιβάλλοντα.</w:t>
      </w:r>
    </w:p>
    <w:p w:rsidR="00135E53" w:rsidRDefault="00135E53" w:rsidP="00135E53">
      <w:pPr>
        <w:pStyle w:val="NormalWeb"/>
        <w:rPr>
          <w:rFonts w:ascii="LatoWeb" w:hAnsi="LatoWeb"/>
          <w:color w:val="333333"/>
          <w:sz w:val="22"/>
          <w:szCs w:val="22"/>
        </w:rPr>
      </w:pPr>
      <w:r>
        <w:rPr>
          <w:rFonts w:ascii="LatoWeb" w:hAnsi="LatoWeb"/>
          <w:color w:val="333333"/>
          <w:sz w:val="22"/>
          <w:szCs w:val="22"/>
        </w:rPr>
        <w:t>Η προσαρμογή του σχολείου στις πραγματικές συνθήκες και απαιτήσεις είναι το κρίσιμο ζητούμενο. Κι αυτός πρέπει να είναι ο γνώμονας των όποιων επιλογών. Άλλωστε, επί της ουσίας, έτσι δεν ήταν πάντοτε;</w:t>
      </w:r>
    </w:p>
    <w:p w:rsidR="00135E53" w:rsidRPr="00135E53" w:rsidRDefault="00135E53" w:rsidP="00135E53">
      <w:pPr>
        <w:pStyle w:val="NormalWeb"/>
        <w:rPr>
          <w:rFonts w:ascii="LatoWeb" w:hAnsi="LatoWeb"/>
          <w:color w:val="333333"/>
          <w:sz w:val="22"/>
          <w:szCs w:val="22"/>
        </w:rPr>
      </w:pPr>
      <w:r>
        <w:rPr>
          <w:rFonts w:ascii="LatoWeb" w:hAnsi="LatoWeb"/>
          <w:color w:val="333333"/>
          <w:sz w:val="22"/>
          <w:szCs w:val="22"/>
        </w:rPr>
        <w:t>* </w:t>
      </w:r>
      <w:r>
        <w:rPr>
          <w:rStyle w:val="Emphasis"/>
          <w:rFonts w:ascii="LatoWeb" w:hAnsi="LatoWeb"/>
          <w:color w:val="333333"/>
          <w:sz w:val="22"/>
          <w:szCs w:val="22"/>
        </w:rPr>
        <w:t>Ο </w:t>
      </w:r>
      <w:r>
        <w:rPr>
          <w:rStyle w:val="Strong"/>
          <w:rFonts w:ascii="LatoWeb" w:hAnsi="LatoWeb"/>
          <w:i/>
          <w:iCs/>
          <w:color w:val="333333"/>
          <w:sz w:val="22"/>
          <w:szCs w:val="22"/>
        </w:rPr>
        <w:t>Μιχάλης Πετρόπουλος</w:t>
      </w:r>
      <w:r>
        <w:rPr>
          <w:rStyle w:val="Emphasis"/>
          <w:rFonts w:ascii="LatoWeb" w:hAnsi="LatoWeb"/>
          <w:color w:val="333333"/>
          <w:sz w:val="22"/>
          <w:szCs w:val="22"/>
        </w:rPr>
        <w:t> είναι φυσικός στη Δευτεροβάθμια Εκπαίδευση, M.Sc. στην εξειδίκευση καθηγητών Φυσικής</w:t>
      </w:r>
    </w:p>
    <w:p w:rsidR="00135E53" w:rsidRDefault="00135E53" w:rsidP="00135E53">
      <w:pPr>
        <w:pStyle w:val="z-TopofForm"/>
      </w:pPr>
      <w:r>
        <w:t>Top of Form</w:t>
      </w:r>
    </w:p>
    <w:p w:rsidR="00135E53" w:rsidRDefault="00135E53" w:rsidP="00135E53">
      <w:pPr>
        <w:pStyle w:val="z-BottomofForm"/>
      </w:pPr>
      <w:r>
        <w:t>Bottom of Form</w:t>
      </w:r>
    </w:p>
    <w:p w:rsidR="00135E53" w:rsidRDefault="00135E53" w:rsidP="00135E53">
      <w:pPr>
        <w:spacing w:line="240" w:lineRule="auto"/>
        <w:rPr>
          <w:rFonts w:ascii="LatoWeb" w:hAnsi="LatoWeb"/>
          <w:color w:val="333333"/>
          <w:sz w:val="15"/>
          <w:szCs w:val="15"/>
        </w:rPr>
      </w:pPr>
    </w:p>
    <w:p w:rsidR="00135E53" w:rsidRDefault="00135E53" w:rsidP="00135E53">
      <w:pPr>
        <w:pStyle w:val="z-TopofForm"/>
      </w:pPr>
      <w:r>
        <w:t>Top of Form</w:t>
      </w:r>
    </w:p>
    <w:p w:rsidR="00430969" w:rsidRPr="00AE41EC" w:rsidRDefault="0085623E" w:rsidP="00AE41EC">
      <w:pPr>
        <w:rPr>
          <w:rFonts w:ascii="LatoWeb" w:hAnsi="LatoWeb"/>
          <w:color w:val="333333"/>
          <w:sz w:val="15"/>
          <w:szCs w:val="15"/>
        </w:rPr>
      </w:pPr>
      <w:r>
        <w:rPr>
          <w:rFonts w:ascii="LatoWeb" w:hAnsi="LatoWeb"/>
          <w:color w:val="333333"/>
          <w:sz w:val="15"/>
          <w:szCs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7pt;height:18.1pt" o:ole="">
            <v:imagedata r:id="rId16" o:title=""/>
          </v:shape>
          <w:control r:id="rId17" w:name="DefaultOcxName" w:shapeid="_x0000_i1031"/>
        </w:object>
      </w:r>
      <w:r>
        <w:rPr>
          <w:rFonts w:ascii="LatoWeb" w:hAnsi="LatoWeb"/>
          <w:color w:val="333333"/>
          <w:sz w:val="15"/>
          <w:szCs w:val="15"/>
        </w:rPr>
        <w:object w:dxaOrig="225" w:dyaOrig="225">
          <v:shape id="_x0000_i1034" type="#_x0000_t75" style="width:21.65pt;height:21.65pt" o:ole="">
            <v:imagedata r:id="rId18" o:title=""/>
          </v:shape>
          <w:control r:id="rId19" w:name="DefaultOcxName1" w:shapeid="_x0000_i1034"/>
        </w:object>
      </w:r>
    </w:p>
    <w:p w:rsidR="006D1587" w:rsidRPr="009A755F" w:rsidRDefault="006D1587" w:rsidP="006D1587">
      <w:pPr>
        <w:pStyle w:val="Heading1"/>
        <w:shd w:val="clear" w:color="auto" w:fill="FFFFFF"/>
        <w:spacing w:before="0" w:after="161" w:line="322" w:lineRule="atLeast"/>
        <w:textAlignment w:val="center"/>
        <w:rPr>
          <w:rFonts w:ascii="Arial" w:hAnsi="Arial" w:cs="Arial"/>
          <w:b w:val="0"/>
          <w:color w:val="39396B"/>
          <w:sz w:val="32"/>
          <w:szCs w:val="32"/>
        </w:rPr>
      </w:pPr>
      <w:r w:rsidRPr="009A755F">
        <w:rPr>
          <w:rFonts w:ascii="Arial" w:hAnsi="Arial" w:cs="Arial"/>
          <w:b w:val="0"/>
          <w:color w:val="39396B"/>
          <w:sz w:val="25"/>
          <w:szCs w:val="25"/>
        </w:rPr>
        <w:lastRenderedPageBreak/>
        <w:t xml:space="preserve"> </w:t>
      </w:r>
      <w:r w:rsidR="009A755F" w:rsidRPr="009A755F">
        <w:rPr>
          <w:rFonts w:ascii="Arial" w:hAnsi="Arial" w:cs="Arial"/>
          <w:b w:val="0"/>
          <w:color w:val="39396B"/>
          <w:sz w:val="32"/>
          <w:szCs w:val="32"/>
        </w:rPr>
        <w:t>ΚΕΙΜΕΝΟ 4</w:t>
      </w:r>
    </w:p>
    <w:p w:rsidR="006D1587" w:rsidRDefault="0085623E" w:rsidP="006D1587">
      <w:pPr>
        <w:pStyle w:val="Heading3"/>
        <w:shd w:val="clear" w:color="auto" w:fill="FFFFFF"/>
        <w:spacing w:before="0"/>
        <w:rPr>
          <w:rFonts w:ascii="Arial" w:hAnsi="Arial" w:cs="Arial"/>
          <w:color w:val="303030"/>
          <w:sz w:val="15"/>
          <w:szCs w:val="15"/>
        </w:rPr>
      </w:pPr>
      <w:hyperlink r:id="rId20" w:tooltip="20 χρήσεις του οινοπνεύματος που δεν γνωρίζατε" w:history="1">
        <w:r w:rsidR="006D1587">
          <w:rPr>
            <w:rStyle w:val="Hyperlink"/>
            <w:rFonts w:ascii="Arial" w:hAnsi="Arial" w:cs="Arial"/>
            <w:color w:val="FFFFFF"/>
            <w:sz w:val="15"/>
            <w:szCs w:val="15"/>
          </w:rPr>
          <w:t>20 χρήσεις του οινοπνεύματος που δεν γνωρίζατε</w:t>
        </w:r>
      </w:hyperlink>
    </w:p>
    <w:p w:rsidR="006D1587" w:rsidRDefault="006D1587" w:rsidP="006D1587">
      <w:pPr>
        <w:pStyle w:val="Heading1"/>
        <w:shd w:val="clear" w:color="auto" w:fill="FFFFFF"/>
        <w:spacing w:before="0" w:after="161" w:line="322" w:lineRule="atLeast"/>
        <w:textAlignment w:val="center"/>
        <w:rPr>
          <w:rFonts w:ascii="Arial" w:hAnsi="Arial" w:cs="Arial"/>
          <w:color w:val="39396B"/>
          <w:sz w:val="25"/>
          <w:szCs w:val="25"/>
        </w:rPr>
      </w:pPr>
      <w:r>
        <w:rPr>
          <w:rFonts w:ascii="Arial" w:hAnsi="Arial" w:cs="Arial"/>
          <w:color w:val="39396B"/>
          <w:sz w:val="25"/>
          <w:szCs w:val="25"/>
        </w:rPr>
        <w:t>Το σκίτσο του ΚΥΡ για την εκπαίδευση στην Ελλάδα που είναι πιο αληθινό από ποτέ</w:t>
      </w:r>
    </w:p>
    <w:p w:rsidR="006D1587" w:rsidRDefault="006D1587" w:rsidP="006D1587">
      <w:pPr>
        <w:shd w:val="clear" w:color="auto" w:fill="FFFFFF"/>
        <w:rPr>
          <w:rFonts w:ascii="Arial" w:hAnsi="Arial" w:cs="Arial"/>
          <w:color w:val="828282"/>
          <w:sz w:val="15"/>
          <w:szCs w:val="15"/>
        </w:rPr>
      </w:pPr>
      <w:r>
        <w:rPr>
          <w:rFonts w:ascii="Arial" w:hAnsi="Arial" w:cs="Arial"/>
          <w:color w:val="828282"/>
          <w:sz w:val="15"/>
          <w:szCs w:val="15"/>
        </w:rPr>
        <w:t> </w:t>
      </w:r>
    </w:p>
    <w:p w:rsidR="006D1587" w:rsidRDefault="006D1587" w:rsidP="006D1587">
      <w:pPr>
        <w:shd w:val="clear" w:color="auto" w:fill="FFFFFF"/>
        <w:rPr>
          <w:rFonts w:ascii="Arial" w:hAnsi="Arial" w:cs="Arial"/>
          <w:color w:val="828282"/>
          <w:sz w:val="15"/>
          <w:szCs w:val="15"/>
        </w:rPr>
      </w:pPr>
      <w:r>
        <w:rPr>
          <w:rFonts w:ascii="Arial" w:hAnsi="Arial" w:cs="Arial"/>
          <w:color w:val="828282"/>
          <w:sz w:val="15"/>
          <w:szCs w:val="15"/>
        </w:rPr>
        <w:t> Ελλάδα, επικαιρότητα</w:t>
      </w:r>
    </w:p>
    <w:p w:rsidR="006D1587" w:rsidRPr="009A755F" w:rsidRDefault="006D1587" w:rsidP="009A755F">
      <w:pPr>
        <w:shd w:val="clear" w:color="auto" w:fill="FFFFFF"/>
        <w:spacing w:line="107" w:lineRule="atLeast"/>
        <w:jc w:val="center"/>
        <w:rPr>
          <w:rFonts w:ascii="Arial" w:hAnsi="Arial" w:cs="Arial"/>
          <w:color w:val="FFFFFF"/>
          <w:sz w:val="15"/>
          <w:szCs w:val="15"/>
        </w:rPr>
      </w:pPr>
      <w:r>
        <w:rPr>
          <w:rFonts w:ascii="Arial" w:hAnsi="Arial" w:cs="Arial"/>
          <w:noProof/>
          <w:color w:val="FFFFFF"/>
          <w:sz w:val="15"/>
          <w:szCs w:val="15"/>
          <w:lang w:eastAsia="el-GR"/>
        </w:rPr>
        <w:drawing>
          <wp:inline distT="0" distB="0" distL="0" distR="0">
            <wp:extent cx="6216650" cy="3241040"/>
            <wp:effectExtent l="19050" t="0" r="0" b="0"/>
            <wp:docPr id="39" name="Picture 39" descr="https://www.tilestwra.com/wp-content/uploads/2018/07/c4ca4238a0b923820dcc509a6f7584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tilestwra.com/wp-content/uploads/2018/07/c4ca4238a0b923820dcc509a6f75849b.png"/>
                    <pic:cNvPicPr>
                      <a:picLocks noChangeAspect="1" noChangeArrowheads="1"/>
                    </pic:cNvPicPr>
                  </pic:nvPicPr>
                  <pic:blipFill>
                    <a:blip r:embed="rId21"/>
                    <a:srcRect/>
                    <a:stretch>
                      <a:fillRect/>
                    </a:stretch>
                  </pic:blipFill>
                  <pic:spPr bwMode="auto">
                    <a:xfrm>
                      <a:off x="0" y="0"/>
                      <a:ext cx="6216650" cy="3241040"/>
                    </a:xfrm>
                    <a:prstGeom prst="rect">
                      <a:avLst/>
                    </a:prstGeom>
                    <a:noFill/>
                    <a:ln w="9525">
                      <a:noFill/>
                      <a:miter lim="800000"/>
                      <a:headEnd/>
                      <a:tailEnd/>
                    </a:ln>
                  </pic:spPr>
                </pic:pic>
              </a:graphicData>
            </a:graphic>
          </wp:inline>
        </w:drawing>
      </w:r>
    </w:p>
    <w:p w:rsidR="006D1587" w:rsidRPr="00BA71E9" w:rsidRDefault="006D1587" w:rsidP="00BA71E9">
      <w:pPr>
        <w:shd w:val="clear" w:color="auto" w:fill="F95149"/>
        <w:spacing w:beforeAutospacing="1" w:after="0" w:line="0" w:lineRule="auto"/>
        <w:ind w:right="165"/>
        <w:textAlignment w:val="baseline"/>
        <w:rPr>
          <w:rFonts w:cs="Arial"/>
          <w:sz w:val="17"/>
          <w:szCs w:val="17"/>
        </w:rPr>
      </w:pPr>
    </w:p>
    <w:p w:rsidR="009A755F" w:rsidRPr="009A755F" w:rsidRDefault="009A755F" w:rsidP="009A755F">
      <w:pPr>
        <w:numPr>
          <w:ilvl w:val="0"/>
          <w:numId w:val="16"/>
        </w:numPr>
        <w:shd w:val="clear" w:color="auto" w:fill="CD1C1F"/>
        <w:spacing w:beforeAutospacing="1" w:after="0" w:line="0" w:lineRule="auto"/>
        <w:ind w:right="165"/>
        <w:textAlignment w:val="baseline"/>
        <w:rPr>
          <w:rStyle w:val="Strong"/>
          <w:rFonts w:ascii="Helvetica" w:hAnsi="Helvetica" w:cs="Arial"/>
          <w:b w:val="0"/>
          <w:bCs w:val="0"/>
          <w:sz w:val="17"/>
          <w:szCs w:val="17"/>
        </w:rPr>
      </w:pPr>
    </w:p>
    <w:p w:rsidR="009A755F" w:rsidRPr="009A755F" w:rsidRDefault="009A755F" w:rsidP="009A755F">
      <w:pPr>
        <w:numPr>
          <w:ilvl w:val="0"/>
          <w:numId w:val="16"/>
        </w:numPr>
        <w:shd w:val="clear" w:color="auto" w:fill="CD1C1F"/>
        <w:spacing w:beforeAutospacing="1" w:after="0" w:line="0" w:lineRule="auto"/>
        <w:ind w:right="165"/>
        <w:textAlignment w:val="baseline"/>
        <w:rPr>
          <w:rStyle w:val="Strong"/>
          <w:rFonts w:ascii="Helvetica" w:hAnsi="Helvetica" w:cs="Arial"/>
          <w:b w:val="0"/>
          <w:bCs w:val="0"/>
          <w:sz w:val="17"/>
          <w:szCs w:val="17"/>
        </w:rPr>
      </w:pPr>
    </w:p>
    <w:p w:rsidR="006D1587" w:rsidRPr="009A755F" w:rsidRDefault="006D1587" w:rsidP="009A755F">
      <w:pPr>
        <w:numPr>
          <w:ilvl w:val="0"/>
          <w:numId w:val="16"/>
        </w:numPr>
        <w:shd w:val="clear" w:color="auto" w:fill="CD1C1F"/>
        <w:spacing w:beforeAutospacing="1" w:after="0" w:line="0" w:lineRule="auto"/>
        <w:ind w:right="165"/>
        <w:textAlignment w:val="baseline"/>
        <w:rPr>
          <w:rFonts w:ascii="Helvetica" w:hAnsi="Helvetica" w:cs="Arial"/>
          <w:sz w:val="17"/>
          <w:szCs w:val="17"/>
        </w:rPr>
      </w:pPr>
      <w:r w:rsidRPr="009A755F">
        <w:rPr>
          <w:rStyle w:val="Strong"/>
          <w:rFonts w:ascii="inherit" w:hAnsi="inherit" w:cs="Arial"/>
          <w:color w:val="000000"/>
          <w:sz w:val="17"/>
          <w:szCs w:val="17"/>
          <w:bdr w:val="none" w:sz="0" w:space="0" w:color="auto" w:frame="1"/>
        </w:rPr>
        <w:t>,ΚΡΙΤΗΡΙΟ ΑΞΙΟΛΟΓΗΣΗΣ</w:t>
      </w:r>
    </w:p>
    <w:p w:rsidR="00BA71E9" w:rsidRDefault="009A755F"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r>
        <w:rPr>
          <w:rStyle w:val="Strong"/>
          <w:rFonts w:ascii="inherit" w:hAnsi="inherit" w:cs="Arial"/>
          <w:color w:val="000000"/>
          <w:sz w:val="17"/>
          <w:szCs w:val="17"/>
          <w:bdr w:val="none" w:sz="0" w:space="0" w:color="auto" w:frame="1"/>
        </w:rPr>
        <w:t xml:space="preserve">      </w:t>
      </w:r>
    </w:p>
    <w:p w:rsidR="00BA71E9" w:rsidRDefault="00BA71E9"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p>
    <w:p w:rsidR="00BA71E9" w:rsidRDefault="00BA71E9"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p>
    <w:p w:rsidR="00BA71E9" w:rsidRDefault="00BA71E9"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p>
    <w:p w:rsidR="00BA71E9" w:rsidRDefault="00BA71E9"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p>
    <w:p w:rsidR="00BA71E9" w:rsidRDefault="00BA71E9"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p>
    <w:p w:rsidR="00BA71E9" w:rsidRDefault="00BA71E9"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p>
    <w:p w:rsidR="00BA71E9" w:rsidRDefault="00BA71E9"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p>
    <w:p w:rsidR="00BA71E9" w:rsidRDefault="00BA71E9"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p>
    <w:p w:rsidR="00BA71E9" w:rsidRDefault="00BA71E9"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p>
    <w:p w:rsidR="00BA71E9" w:rsidRDefault="00BA71E9"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p>
    <w:p w:rsidR="00BA71E9" w:rsidRDefault="00BA71E9"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p>
    <w:p w:rsidR="00BA71E9" w:rsidRDefault="00BA71E9"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p>
    <w:p w:rsidR="00BA71E9" w:rsidRDefault="00BA71E9" w:rsidP="006D1587">
      <w:pPr>
        <w:pStyle w:val="NormalWeb"/>
        <w:shd w:val="clear" w:color="auto" w:fill="ECF0F5"/>
        <w:spacing w:before="0" w:beforeAutospacing="0" w:after="0" w:afterAutospacing="0" w:line="408" w:lineRule="atLeast"/>
        <w:textAlignment w:val="baseline"/>
        <w:rPr>
          <w:rStyle w:val="Strong"/>
          <w:rFonts w:ascii="inherit" w:hAnsi="inherit" w:cs="Arial"/>
          <w:color w:val="000000"/>
          <w:sz w:val="17"/>
          <w:szCs w:val="17"/>
          <w:bdr w:val="none" w:sz="0" w:space="0" w:color="auto" w:frame="1"/>
        </w:rPr>
      </w:pPr>
    </w:p>
    <w:p w:rsidR="006D1587" w:rsidRDefault="009A755F"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lastRenderedPageBreak/>
        <w:t xml:space="preserve"> </w:t>
      </w:r>
      <w:r>
        <w:rPr>
          <w:rStyle w:val="Strong"/>
          <w:rFonts w:ascii="inherit" w:hAnsi="inherit" w:cs="Arial"/>
          <w:color w:val="000000"/>
          <w:sz w:val="32"/>
          <w:szCs w:val="32"/>
          <w:bdr w:val="none" w:sz="0" w:space="0" w:color="auto" w:frame="1"/>
        </w:rPr>
        <w:t xml:space="preserve">ΚΡΙΤΗΡΙΟ ΑΞΙΟΛΟΓΗΣΗΣ       </w:t>
      </w:r>
      <w:r w:rsidR="006D1587">
        <w:rPr>
          <w:rStyle w:val="Strong"/>
          <w:rFonts w:ascii="inherit" w:hAnsi="inherit" w:cs="Arial"/>
          <w:color w:val="000000"/>
          <w:sz w:val="17"/>
          <w:szCs w:val="17"/>
          <w:bdr w:val="none" w:sz="0" w:space="0" w:color="auto" w:frame="1"/>
        </w:rPr>
        <w:t>ΚΕΙΜΕΝΑ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Ι. ΚΕΙΜΕΝΟ 1</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ΠΛΑΝΗΤΙΚΗ Η ΚΡΙΣΗ ΤΗΣ ΠΑΙΔΕΙΑΣ</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§1 Σήμερα βιώνουμε μια κρίση ευρέος φάσματος και διεθνούς κλίμακας. Δεν μιλώ για την παγκόσμια οικονομική κρίση που ξεκίνησε το 2008. Μιλώ για μια κρίση που περνά απαρατήρητη, η οποία, όμως, μακροπρόθεσμα μπορεί να αποβεί πολύ πιο επικίνδυνη για το μέλλον της δημοκρατίας: μια πλανητική κρίση παιδείας.</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§2 Βαθιές ανατροπές συντελούνται σε όσα οι δημοκρατικές κοινωνίες διδάσκουν στους νέους και δεν έχουμε ακόμη αντιληφθεί το μέγεθός τους. Άπληστες για οικονομική επιτυχία, οι χώρες και τα εκπαιδευτικά συστήματά τους εγκαταλείπουν με απερισκεψία κάποιες γνώσεις απαραίτητες για την επιβίωση των δημοκρατιών. Οι γενικές σπουδές και οι τέχνες συνεχώς χάνουν έδαφος, τόσο στην πρωτοβάθμια και δευτεροβάθμια εκπαίδευση όσο και στο πανεπιστήμιο, σε όλες σχεδόν τις χώρες του κόσμου. Επίσης, υποχωρούν και όλες οι ανθρωπιστικές και οι κοινωνικές επιστήμες, καθώς οι χώρες αναζητούν το βραχυπρόθεσμο κέρδος καλλιεργώντας χρήσιμες και εφαρμόσιμες ικανότητες προσαρμοσμένες σε αυτόν τον στόχο. Αν </w:t>
      </w:r>
      <w:r>
        <w:rPr>
          <w:rFonts w:ascii="inherit" w:hAnsi="inherit" w:cs="Arial"/>
          <w:color w:val="000000"/>
          <w:sz w:val="17"/>
          <w:szCs w:val="17"/>
          <w:u w:val="single"/>
          <w:bdr w:val="none" w:sz="0" w:space="0" w:color="auto" w:frame="1"/>
        </w:rPr>
        <w:t>υπερισχύσει </w:t>
      </w:r>
      <w:r>
        <w:rPr>
          <w:rFonts w:ascii="inherit" w:hAnsi="inherit" w:cs="Arial"/>
          <w:color w:val="000000"/>
          <w:sz w:val="17"/>
          <w:szCs w:val="17"/>
          <w:bdr w:val="none" w:sz="0" w:space="0" w:color="auto" w:frame="1"/>
        </w:rPr>
        <w:t>αυτή η τάση, πολλές χώρες σε ολόκληρο τον κόσμο σύντομα θα παράγουν γενιές χρήσιμων μηχανών, υπάκουων και τεχνικά εξειδικευμένων, αντί για ολοκληρωμένους πολίτες, ικανούς να αμφισβητούν, να συλλογίζονται μόνοι τους, να αντιλαμβάνονται την έννοια του κόπου και των επιτευγμάτων των άλλων.</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§3 Σήμερα, περισσότερο από ποτέ άλλοτε, τα προβλήματα που έχουμε να επιλύσουμε -είτε είναι οικονομικά είτε οικολογικά είτε θρησκευτικά ή πολιτικά-είναι πλανητικής κλίμακας. Κανείς μας δεν ξεφεύγει από αυτή την παγκόσμια αλληλεξάρτηση. Επομένως, τα σχολεία και τα πανεπιστήμια όλου του κόσμου έχουν ένα τεράστιο και επείγον έργο: να καλλιεργήσουν στους φοιτητές την ικανότητα να θεωρούν τον εαυτό τους μέλος ενός ετερογενούς κόσμου και να έχουν μια κάποια αντίληψη της Ιστορίας και του χαρακτήρα των διαφορετικών ομάδων που τον κατοικούν.</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§4 Οι πολίτες του κόσμου χρειάζονται μια γενική μόρφωση. Ασφαλώς χρειάζονται και πολλές πρακτικές γνώσεις που οι φοιτητές μπορούν να αποκτήσουν χωρίς να εκπαιδευτούν στις ανθρωπιστικές επιστήμες. Ωστόσο, για να γίνεις υπεύθυνος πολίτης, χρειάζεσαι κάτι άλλο: την </w:t>
      </w:r>
      <w:r>
        <w:rPr>
          <w:rFonts w:ascii="inherit" w:hAnsi="inherit" w:cs="Arial"/>
          <w:color w:val="000000"/>
          <w:sz w:val="17"/>
          <w:szCs w:val="17"/>
          <w:u w:val="single"/>
          <w:bdr w:val="none" w:sz="0" w:space="0" w:color="auto" w:frame="1"/>
        </w:rPr>
        <w:t>ικανότητα</w:t>
      </w:r>
      <w:r>
        <w:rPr>
          <w:rFonts w:ascii="inherit" w:hAnsi="inherit" w:cs="Arial"/>
          <w:color w:val="000000"/>
          <w:sz w:val="17"/>
          <w:szCs w:val="17"/>
          <w:bdr w:val="none" w:sz="0" w:space="0" w:color="auto" w:frame="1"/>
        </w:rPr>
        <w:t> να αξιολογείς τις ιστορικές αποδείξεις, τον χειρισμό των οικονομικών αρχών και την εξάσκηση του κριτικού σου πνεύματος. Να μπορείς να συγκρίνεις διαφορετικές απόψεις της κοινωνικής δικαιοσύνης, να μιλάς τουλάχιστον μία ξένη γλώσσα, να μπορείς να αξιολογείς την πολυπλοκότητα των μεγάλων θρησκειών του κόσμου. Το να έχεις μια δομημένη σκέψη πάνω σε ένα ευρύ φάσμα πολιτισμών, ομάδων κι εθνών και στην ιστορία των αλληλεπιδράσεών τους επιτρέπει στις δημοκρατίες να προσεγγίσουν με υπεύθυνο τρόπο τα προβλήματα που αντιμετωπίζουν σήμερα.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 xml:space="preserve">§5 Ο Σωκράτης, που θεωρούσε πως αν δεν ερευνάς τη ζωή σου, δεν αξίζει να τη ζεις, ζούσε σε μια κοινωνία που αγαπούσε τις έντονες συζητήσεις, εξέταζε κάθε επιχειρηματολογία και πλήρωσε με τη ζωή του την εμμονή του στο ιδανικό της κριτικής σκέψης. Σήμερα το παράδειγμά του βρίσκεται στο κέντρο της θεωρίας και της πρακτικής της εκπαίδευσης του πολιτισμού στη δυτική παράδοση. Αν θεωρούμε απαραίτητο όλοι οι φοιτητές να διδάσκονται μια σειρά γενικών μαθημάτων που έχουν σχέση με τις επιστήμες του ανθρώπου, είναι, γιατί πιστεύουμε πως αυτά τα μαθήματα θα τους δώσουν τα εργαλεία να σκέπτονται και να επιχειρηματολογούν οι ίδιοι, αντί να αποδέχονται απλώς την παράδοση </w:t>
      </w:r>
      <w:r>
        <w:rPr>
          <w:rFonts w:ascii="inherit" w:hAnsi="inherit" w:cs="Arial"/>
          <w:color w:val="000000"/>
          <w:sz w:val="17"/>
          <w:szCs w:val="17"/>
          <w:bdr w:val="none" w:sz="0" w:space="0" w:color="auto" w:frame="1"/>
        </w:rPr>
        <w:lastRenderedPageBreak/>
        <w:t>και την εξουσία και γιατί θεωρούμε πως αυτή η ικανότητα ορθολογισμού είναι </w:t>
      </w:r>
      <w:r>
        <w:rPr>
          <w:rFonts w:ascii="inherit" w:hAnsi="inherit" w:cs="Arial"/>
          <w:color w:val="000000"/>
          <w:sz w:val="17"/>
          <w:szCs w:val="17"/>
          <w:u w:val="single"/>
          <w:bdr w:val="none" w:sz="0" w:space="0" w:color="auto" w:frame="1"/>
        </w:rPr>
        <w:t>σημαντική</w:t>
      </w:r>
      <w:r>
        <w:rPr>
          <w:rFonts w:ascii="inherit" w:hAnsi="inherit" w:cs="Arial"/>
          <w:color w:val="000000"/>
          <w:sz w:val="17"/>
          <w:szCs w:val="17"/>
          <w:bdr w:val="none" w:sz="0" w:space="0" w:color="auto" w:frame="1"/>
        </w:rPr>
        <w:t> σε κάθε δημοκρατική κοινωνία.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(άρθρο της Αμερικανίδας φιλοσόφου Martha Nussbaum, ελαφρώς διασκευασμένο)</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ΙΙ. ΚΕΙΜΕΝΟ 2</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Ο αποκλεισμός της φαντασίας</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Δύο βίντεο τα οποία κυκλοφορούν τελευταία στο Διαδίκτυο από παλαιότερες ομιλίες του Βρετανού συγγραφέα και συμβούλου εκπαίδευσης σερ Κεν Ρόμπινσον σε συναντήσεις της TEDxAcademy εικονογραφούν, με εξαιρετικά ζωντανό, πραγματικά αξιομνημόνευτο τρόπο, το πνεύμα των καιρών μπροστά στο </w:t>
      </w:r>
      <w:r>
        <w:rPr>
          <w:rStyle w:val="Strong"/>
          <w:rFonts w:ascii="inherit" w:hAnsi="inherit" w:cs="Arial"/>
          <w:color w:val="000000"/>
          <w:sz w:val="17"/>
          <w:szCs w:val="17"/>
          <w:u w:val="single"/>
          <w:bdr w:val="none" w:sz="0" w:space="0" w:color="auto" w:frame="1"/>
        </w:rPr>
        <w:t>παγκόσμιο</w:t>
      </w:r>
      <w:r>
        <w:rPr>
          <w:rFonts w:ascii="inherit" w:hAnsi="inherit" w:cs="Arial"/>
          <w:color w:val="000000"/>
          <w:sz w:val="17"/>
          <w:szCs w:val="17"/>
          <w:bdr w:val="none" w:sz="0" w:space="0" w:color="auto" w:frame="1"/>
        </w:rPr>
        <w:t> αδιέξοδο.</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Ο Ρόμπινσον ξεκινάει από την εκπαίδευση, βασικό πυλώνα του ανθρώπινου εποικοδομήματος, «γιατί μας πηγαίνει σ’ αυτό που δεν γνωρίζουμε» και καταλήγει στον πυρήνα της σημερινής οικονομικής και πολιτισμικής κρίσης. Το σχολείο, ισχυρίζεται, σκοτώνει τη δημιουργικότητα, δηλαδή, την ικανότητα να έχει κανείς πρωτότυπες ιδέες, γιατί δεν επιτρέπει τα λάθη και γιατί ιεραρχεί τα μαθήματα με βάση συγκεκριμένη αντίληψη για τη χρησιμότητά τους στην επαγγελματική ζωή. Απομονώνει το παιδί από τα ταλέντα του, ποδοπατεί το δώρο της φαντασίας. Αναγνωρίζει μόνο δύο είδη ευφυΐας, τη γλωσσική και τη λογικο-μαθηματική, περιθωριοποιώντας τα υπόλοιπα (κιναισθητική, μουσική, οπτική, διαπροσωπική κ.ά.). Και μόνο ένα δρόμο επιτυχίας, μέσα από τη βαθμοθηρία, τη χρηματολατρία, τη φιλαυτία, τον ανταγωνισμό, τον ατομισμό, τη </w:t>
      </w:r>
      <w:r>
        <w:rPr>
          <w:rStyle w:val="Strong"/>
          <w:rFonts w:ascii="inherit" w:hAnsi="inherit" w:cs="Arial"/>
          <w:color w:val="000000"/>
          <w:sz w:val="17"/>
          <w:szCs w:val="17"/>
          <w:bdr w:val="none" w:sz="0" w:space="0" w:color="auto" w:frame="1"/>
        </w:rPr>
        <w:t>χρησιμοθηρία</w:t>
      </w:r>
      <w:r>
        <w:rPr>
          <w:rFonts w:ascii="inherit" w:hAnsi="inherit" w:cs="Arial"/>
          <w:color w:val="000000"/>
          <w:sz w:val="17"/>
          <w:szCs w:val="17"/>
          <w:bdr w:val="none" w:sz="0" w:space="0" w:color="auto" w:frame="1"/>
        </w:rPr>
        <w:t>. Ο ακαδημαϊκός πληθωρισμός απαξιώνει τον σχολικό μόχθο. Το εκπαιδευτικό σύστημα είναι μια μακρά διαδικασία εισαγωγής στο πανεπιστήμιο. Όλο το σύστημα είναι δομημένο λάθος, είπε. Φαίνεται καθαρά στον τομέα της οικολογίας. Το σχολείο έχει σμιλέψει τα μυαλά μας με τον τρόπο που σμιλεύουμε τη γη: για μια συγκεκριμένη χρήση. Δεν πρόκειται να μας χρησιμεύσει στο μέλλον! Θα πρέπει να αναθεωρήσουμε όσα γνωρίζουμε για τις ανθρώπινες δυνατότητες. Να ξεθάψουμε θαμμένες ικανότητες, να αξιοποιήσουμε ταλέντα. Να ξεφύγουμε από την τυραννία της κοινής λογικής, από την πεπατημένη των δεδομένων καταστάσεων. Να ξανασκεφτούμε το πώς εκπαιδεύουμε τα παιδιά μας. Ο κόσμος μας οδηγείται σε τέλμα.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Άρθρο της Τασούλας Καραϊσκακη, Εφ. </w:t>
      </w:r>
      <w:r>
        <w:rPr>
          <w:rStyle w:val="Emphasis"/>
          <w:rFonts w:ascii="inherit" w:hAnsi="inherit" w:cs="Arial"/>
          <w:color w:val="000000"/>
          <w:sz w:val="17"/>
          <w:szCs w:val="17"/>
          <w:bdr w:val="none" w:sz="0" w:space="0" w:color="auto" w:frame="1"/>
        </w:rPr>
        <w:t>Καθημερινή </w:t>
      </w:r>
      <w:r>
        <w:rPr>
          <w:rFonts w:ascii="inherit" w:hAnsi="inherit" w:cs="Arial"/>
          <w:color w:val="000000"/>
          <w:sz w:val="17"/>
          <w:szCs w:val="17"/>
          <w:bdr w:val="none" w:sz="0" w:space="0" w:color="auto" w:frame="1"/>
        </w:rPr>
        <w:t> (απόσπασμα)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ΙΙΙ. ΚΕΙΜΕΝΟ 3</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EIΣΑΓΩΓΗ: Το ποίημα “Τα σκολειά χτίστε” δημοσιεύτηκε στο περιοδικό “Νουμάς”, το 1910. Την περίοδο αυτή ο Ελευθέριος Βενιζέλος ενδιαφέρεται για την πρόοδο της παιδείας. Το 1910 ιδρύεται και ο εκπαιδευτικός όμιλος, από τους κόλπους του οποίου θα προέλθει το 1917 η εκπαιδευτική μεταρρύθμιση, που εισήγαγε τη δημοτική στην εκπαίδευση. Ο Παλαμάς είναι υποστηρικτής του δημοτικισμού. Οραματίζεται μια πνευματική αναγέννηση.</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Τα σκολειά χτίστε (απόσπασμα)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Λιτά χτίστε τα, απλόχωρα, μεγάλα,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γερά θεμελιωμένα, από της χώρας</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ακάθαρτης, πoλύβοης, αρρωστιάρας</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μακριά μακριά τ’ ανήλιαγα σοκάκια,</w:t>
      </w:r>
    </w:p>
    <w:p w:rsidR="006D1587" w:rsidRDefault="006D1587" w:rsidP="008B4AD0">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lastRenderedPageBreak/>
        <w:t>τα σκολειά χτίστε!</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Και τα πορτοπαράθυρα των τοίχων</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περίσσια ανοίχτε, νάρχεται ο κυρ Ήλιος,</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διαφεντευτής, να χύνεται, να φεύγει,</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ονειρεμένο πίσω του αργοσέρνοντας</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το φεγγάρι.</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Γιομίζοντάς τα να τα ζωντανεύουν</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μαϊστράλια και βοριάδες και μελτέμια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με τους κελαϊδισμούς και με τους μόσκους•</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κι ο δάσκαλος, ποιητής και τα βιβλία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να είναι σαν κρίνα.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Του τραγουδιού τη γλώσσα αντιλαλώντας,</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και τα βιβλία σαν τα τραγούδια να είναι!</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Στη γη της ομορφιάς, αρματωμένη</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την Επιστήμη, η Ομορφιά, χαρά της!</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αρχή σοφίας!</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Όπου απλωσιά, όπου ψήλωμα, όπου υγεία,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στα πέλαα ν’ αγναντεύουν τα καράβια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και τους αϊτούς να λαχταράν και τ’ άστρα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στα ουράνια πλάτια.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Κωστής Παλαμάς, </w:t>
      </w:r>
      <w:r>
        <w:rPr>
          <w:rStyle w:val="Emphasis"/>
          <w:rFonts w:ascii="inherit" w:hAnsi="inherit" w:cs="Arial"/>
          <w:b/>
          <w:bCs/>
          <w:color w:val="000000"/>
          <w:sz w:val="17"/>
          <w:szCs w:val="17"/>
          <w:bdr w:val="none" w:sz="0" w:space="0" w:color="auto" w:frame="1"/>
        </w:rPr>
        <w:t>Η Πολιτεία και η Μοναξιά</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*μόσκος = </w:t>
      </w:r>
      <w:r>
        <w:rPr>
          <w:rStyle w:val="Strong"/>
          <w:rFonts w:ascii="inherit" w:hAnsi="inherit" w:cs="Arial"/>
          <w:color w:val="000000"/>
          <w:sz w:val="17"/>
          <w:szCs w:val="17"/>
          <w:bdr w:val="none" w:sz="0" w:space="0" w:color="auto" w:frame="1"/>
        </w:rPr>
        <w:t>α)</w:t>
      </w:r>
      <w:r>
        <w:rPr>
          <w:rFonts w:ascii="inherit" w:hAnsi="inherit" w:cs="Arial"/>
          <w:color w:val="000000"/>
          <w:sz w:val="17"/>
          <w:szCs w:val="17"/>
          <w:bdr w:val="none" w:sz="0" w:space="0" w:color="auto" w:frame="1"/>
        </w:rPr>
        <w:t> Μόσχος, αρωματική ουσία (σε υγρή ή στερεή κατάσταση)</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β)</w:t>
      </w:r>
      <w:r>
        <w:rPr>
          <w:rFonts w:ascii="inherit" w:hAnsi="inherit" w:cs="Arial"/>
          <w:color w:val="000000"/>
          <w:sz w:val="17"/>
          <w:szCs w:val="17"/>
          <w:bdr w:val="none" w:sz="0" w:space="0" w:color="auto" w:frame="1"/>
        </w:rPr>
        <w:t> (συνεκδ.) ευωδιά</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ΘΕΜΑΤΑ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ΘΕΜΑ 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Να ενημερώσετε τους συμμαθητές σας για το περιεχόμενο των παραγράφων 3 και 4 του Κειμένου 1, σε 60 περίπου λέξεις.</w:t>
      </w:r>
    </w:p>
    <w:p w:rsidR="00406311" w:rsidRPr="00406311" w:rsidRDefault="006D1587" w:rsidP="006D1587">
      <w:pPr>
        <w:pStyle w:val="NormalWeb"/>
        <w:shd w:val="clear" w:color="auto" w:fill="ECF0F5"/>
        <w:spacing w:before="0" w:beforeAutospacing="0" w:after="0" w:afterAutospacing="0" w:line="408" w:lineRule="atLeast"/>
        <w:textAlignment w:val="baseline"/>
        <w:rPr>
          <w:rFonts w:ascii="inherit" w:hAnsi="inherit" w:cs="Arial"/>
          <w:b/>
          <w:bCs/>
          <w:color w:val="000000"/>
          <w:sz w:val="17"/>
          <w:szCs w:val="17"/>
          <w:bdr w:val="none" w:sz="0" w:space="0" w:color="auto" w:frame="1"/>
        </w:rPr>
      </w:pPr>
      <w:r>
        <w:rPr>
          <w:rStyle w:val="Strong"/>
          <w:rFonts w:ascii="inherit" w:hAnsi="inherit" w:cs="Arial"/>
          <w:color w:val="000000"/>
          <w:sz w:val="17"/>
          <w:szCs w:val="17"/>
          <w:bdr w:val="none" w:sz="0" w:space="0" w:color="auto" w:frame="1"/>
        </w:rPr>
        <w:t xml:space="preserve">(Μονάδες </w:t>
      </w:r>
      <w:r w:rsidR="00406311">
        <w:rPr>
          <w:rStyle w:val="Strong"/>
          <w:rFonts w:ascii="inherit" w:hAnsi="inherit" w:cs="Arial"/>
          <w:color w:val="000000"/>
          <w:sz w:val="17"/>
          <w:szCs w:val="17"/>
          <w:bdr w:val="none" w:sz="0" w:space="0" w:color="auto" w:frame="1"/>
        </w:rPr>
        <w:t>15</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ΘΕΜΑ Β</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Ερώτημα 1ο</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Ποιον τρόπο πειθούς χρησιμοποιεί ο συγγραφέας στην τελευταία παράγραφο του Κειμένου 1; Να απαντήσετε τεκμηριωμένα χρησιμοποιώντας στοιχεία του κειμένου.</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lastRenderedPageBreak/>
        <w:t>(Μονάδες 15)</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Ερώτημα 2ο</w:t>
      </w:r>
    </w:p>
    <w:p w:rsidR="006D1587" w:rsidRDefault="008B4AD0"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 xml:space="preserve">Να συγκρίνετε τα κείμενα 1 και 2 ως προς το </w:t>
      </w:r>
      <w:r>
        <w:rPr>
          <w:rFonts w:ascii="inherit" w:hAnsi="inherit" w:cs="Arial" w:hint="eastAsia"/>
          <w:color w:val="000000"/>
          <w:sz w:val="17"/>
          <w:szCs w:val="17"/>
          <w:bdr w:val="none" w:sz="0" w:space="0" w:color="auto" w:frame="1"/>
        </w:rPr>
        <w:t>‘</w:t>
      </w:r>
      <w:r>
        <w:rPr>
          <w:rFonts w:ascii="inherit" w:hAnsi="inherit" w:cs="Arial"/>
          <w:color w:val="000000"/>
          <w:sz w:val="17"/>
          <w:szCs w:val="17"/>
          <w:bdr w:val="none" w:sz="0" w:space="0" w:color="auto" w:frame="1"/>
        </w:rPr>
        <w:t>υφος και το σκοπό του κάθε συγγραφέα.</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(Μονάδες 15)</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Ερώτημα 3ο</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 xml:space="preserve">α) </w:t>
      </w:r>
      <w:r w:rsidR="00F358C3">
        <w:rPr>
          <w:rFonts w:ascii="inherit" w:hAnsi="inherit" w:cs="Arial"/>
          <w:color w:val="000000"/>
          <w:sz w:val="17"/>
          <w:szCs w:val="17"/>
          <w:bdr w:val="none" w:sz="0" w:space="0" w:color="auto" w:frame="1"/>
        </w:rPr>
        <w:t>Να βρείτε 3 διαφορετικά σημεία στίξης που χρησιμοποιούνται στο 2</w:t>
      </w:r>
      <w:r w:rsidR="00F358C3" w:rsidRPr="00F358C3">
        <w:rPr>
          <w:rFonts w:ascii="inherit" w:hAnsi="inherit" w:cs="Arial"/>
          <w:color w:val="000000"/>
          <w:sz w:val="17"/>
          <w:szCs w:val="17"/>
          <w:bdr w:val="none" w:sz="0" w:space="0" w:color="auto" w:frame="1"/>
          <w:vertAlign w:val="superscript"/>
        </w:rPr>
        <w:t>ο</w:t>
      </w:r>
      <w:r w:rsidR="00F358C3">
        <w:rPr>
          <w:rFonts w:ascii="inherit" w:hAnsi="inherit" w:cs="Arial"/>
          <w:color w:val="000000"/>
          <w:sz w:val="17"/>
          <w:szCs w:val="17"/>
          <w:bdr w:val="none" w:sz="0" w:space="0" w:color="auto" w:frame="1"/>
        </w:rPr>
        <w:t xml:space="preserve"> κείμενο και να δηλώσετε τη λειτουργικότητά τους[μονάδες 6</w:t>
      </w:r>
      <w:r>
        <w:rPr>
          <w:rFonts w:ascii="inherit" w:hAnsi="inherit" w:cs="Arial"/>
          <w:color w:val="000000"/>
          <w:sz w:val="17"/>
          <w:szCs w:val="17"/>
          <w:bdr w:val="none" w:sz="0" w:space="0" w:color="auto" w:frame="1"/>
        </w:rPr>
        <w:t>]</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β) υπ</w:t>
      </w:r>
      <w:r w:rsidR="00F358C3">
        <w:rPr>
          <w:rFonts w:ascii="inherit" w:hAnsi="inherit" w:cs="Arial"/>
          <w:color w:val="000000"/>
          <w:sz w:val="17"/>
          <w:szCs w:val="17"/>
          <w:bdr w:val="none" w:sz="0" w:space="0" w:color="auto" w:frame="1"/>
        </w:rPr>
        <w:t xml:space="preserve">ερισχύσει,  ικανότητα, </w:t>
      </w:r>
      <w:r>
        <w:rPr>
          <w:rFonts w:ascii="inherit" w:hAnsi="inherit" w:cs="Arial"/>
          <w:color w:val="000000"/>
          <w:sz w:val="17"/>
          <w:szCs w:val="17"/>
          <w:bdr w:val="none" w:sz="0" w:space="0" w:color="auto" w:frame="1"/>
        </w:rPr>
        <w:t xml:space="preserve"> παγκόσμιο, χρησιμοθηρία: Να γράψετε από ένα συνώνυμο για καθεμιά από τις παραπάνω λέξεις του κειμένου 1 και 2</w:t>
      </w:r>
      <w:r w:rsidR="00F358C3">
        <w:rPr>
          <w:rFonts w:ascii="inherit" w:hAnsi="inherit" w:cs="Arial"/>
          <w:color w:val="000000"/>
          <w:sz w:val="17"/>
          <w:szCs w:val="17"/>
          <w:bdr w:val="none" w:sz="0" w:space="0" w:color="auto" w:frame="1"/>
        </w:rPr>
        <w:t xml:space="preserve"> που να διατηρεί το αρχικό ύφος του κάθε κειμένου.[μονάδες 4</w:t>
      </w:r>
      <w:r>
        <w:rPr>
          <w:rFonts w:ascii="inherit" w:hAnsi="inherit" w:cs="Arial"/>
          <w:color w:val="000000"/>
          <w:sz w:val="17"/>
          <w:szCs w:val="17"/>
          <w:bdr w:val="none" w:sz="0" w:space="0" w:color="auto" w:frame="1"/>
        </w:rPr>
        <w:t>]</w:t>
      </w:r>
    </w:p>
    <w:p w:rsidR="006D1587" w:rsidRDefault="00406311"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(Μονάδες 10</w:t>
      </w:r>
      <w:r w:rsidR="006D1587">
        <w:rPr>
          <w:rStyle w:val="Strong"/>
          <w:rFonts w:ascii="inherit" w:hAnsi="inherit" w:cs="Arial"/>
          <w:color w:val="000000"/>
          <w:sz w:val="17"/>
          <w:szCs w:val="17"/>
          <w:bdr w:val="none" w:sz="0" w:space="0" w:color="auto" w:frame="1"/>
        </w:rPr>
        <w:t>)</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ΘΕΜΑ Γ</w:t>
      </w:r>
    </w:p>
    <w:p w:rsidR="006D1587" w:rsidRDefault="00F358C3"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Με το ποίημα του </w:t>
      </w:r>
      <w:r>
        <w:rPr>
          <w:rStyle w:val="Emphasis"/>
          <w:rFonts w:ascii="inherit" w:hAnsi="inherit" w:cs="Arial"/>
          <w:color w:val="000000"/>
          <w:sz w:val="17"/>
          <w:szCs w:val="17"/>
          <w:bdr w:val="none" w:sz="0" w:space="0" w:color="auto" w:frame="1"/>
        </w:rPr>
        <w:t>“Τα σκολειά χτίστε”</w:t>
      </w:r>
      <w:r>
        <w:rPr>
          <w:rFonts w:ascii="inherit" w:hAnsi="inherit" w:cs="Arial"/>
          <w:color w:val="000000"/>
          <w:sz w:val="17"/>
          <w:szCs w:val="17"/>
          <w:bdr w:val="none" w:sz="0" w:space="0" w:color="auto" w:frame="1"/>
        </w:rPr>
        <w:t xml:space="preserve"> ο Κ. Παλαμάς εκφράζει  το όραμά του. Ποιο κατά τη γνώμη σας είναι το όραμα αυτό; Πιστεύτε ότι οι ιδέες του είναι ξεπερασμένες στην εποχή μας;  Να απαντήσετε σε 100 έως 150  λέξεις. </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(Μονάδες 15)</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ΘΕΜΑ Δ</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Fonts w:ascii="inherit" w:hAnsi="inherit" w:cs="Arial"/>
          <w:color w:val="000000"/>
          <w:sz w:val="17"/>
          <w:szCs w:val="17"/>
          <w:bdr w:val="none" w:sz="0" w:space="0" w:color="auto" w:frame="1"/>
        </w:rPr>
        <w:t xml:space="preserve">Σε ένα άρθρο που θα δημοσιευτεί  στην ηλεκτρονική εφημερίδα του σχολείου σας να αναπτύξετε τις απόψεις σας για τα προσόντα με τα οποία </w:t>
      </w:r>
      <w:r w:rsidR="00F358C3">
        <w:rPr>
          <w:rFonts w:ascii="inherit" w:hAnsi="inherit" w:cs="Arial"/>
          <w:color w:val="000000"/>
          <w:sz w:val="17"/>
          <w:szCs w:val="17"/>
          <w:bdr w:val="none" w:sz="0" w:space="0" w:color="auto" w:frame="1"/>
        </w:rPr>
        <w:t xml:space="preserve">πρέπει </w:t>
      </w:r>
      <w:r>
        <w:rPr>
          <w:rFonts w:ascii="inherit" w:hAnsi="inherit" w:cs="Arial"/>
          <w:color w:val="000000"/>
          <w:sz w:val="17"/>
          <w:szCs w:val="17"/>
          <w:bdr w:val="none" w:sz="0" w:space="0" w:color="auto" w:frame="1"/>
        </w:rPr>
        <w:t>η παιδεία</w:t>
      </w:r>
      <w:r w:rsidR="00F358C3">
        <w:rPr>
          <w:rFonts w:ascii="inherit" w:hAnsi="inherit" w:cs="Arial"/>
          <w:color w:val="000000"/>
          <w:sz w:val="17"/>
          <w:szCs w:val="17"/>
          <w:bdr w:val="none" w:sz="0" w:space="0" w:color="auto" w:frame="1"/>
        </w:rPr>
        <w:t xml:space="preserve"> να  εφοδιάζει </w:t>
      </w:r>
      <w:r>
        <w:rPr>
          <w:rFonts w:ascii="inherit" w:hAnsi="inherit" w:cs="Arial"/>
          <w:color w:val="000000"/>
          <w:sz w:val="17"/>
          <w:szCs w:val="17"/>
          <w:bdr w:val="none" w:sz="0" w:space="0" w:color="auto" w:frame="1"/>
        </w:rPr>
        <w:t>τους νέους</w:t>
      </w:r>
      <w:r w:rsidR="00F358C3">
        <w:rPr>
          <w:rFonts w:ascii="inherit" w:hAnsi="inherit" w:cs="Arial"/>
          <w:color w:val="000000"/>
          <w:sz w:val="17"/>
          <w:szCs w:val="17"/>
          <w:bdr w:val="none" w:sz="0" w:space="0" w:color="auto" w:frame="1"/>
        </w:rPr>
        <w:t xml:space="preserve"> στη σύγχρονη εποχή, καθώς και τα μέσα που οφείλει να χρησιμοποιεί για να πετύχει αυτούς τους στόχους.</w:t>
      </w:r>
      <w:r>
        <w:rPr>
          <w:rFonts w:ascii="inherit" w:hAnsi="inherit" w:cs="Arial"/>
          <w:color w:val="000000"/>
          <w:sz w:val="17"/>
          <w:szCs w:val="17"/>
          <w:bdr w:val="none" w:sz="0" w:space="0" w:color="auto" w:frame="1"/>
        </w:rPr>
        <w:t xml:space="preserve"> [300-400 περίπου λέξεις]</w:t>
      </w:r>
    </w:p>
    <w:p w:rsidR="006D1587" w:rsidRDefault="006D1587" w:rsidP="006D1587">
      <w:pPr>
        <w:pStyle w:val="NormalWeb"/>
        <w:shd w:val="clear" w:color="auto" w:fill="ECF0F5"/>
        <w:spacing w:before="0" w:beforeAutospacing="0" w:after="0" w:afterAutospacing="0" w:line="408" w:lineRule="atLeast"/>
        <w:textAlignment w:val="baseline"/>
        <w:rPr>
          <w:rFonts w:ascii="inherit" w:hAnsi="inherit" w:cs="Arial"/>
          <w:sz w:val="17"/>
          <w:szCs w:val="17"/>
        </w:rPr>
      </w:pPr>
      <w:r>
        <w:rPr>
          <w:rStyle w:val="Strong"/>
          <w:rFonts w:ascii="inherit" w:hAnsi="inherit" w:cs="Arial"/>
          <w:color w:val="000000"/>
          <w:sz w:val="17"/>
          <w:szCs w:val="17"/>
          <w:bdr w:val="none" w:sz="0" w:space="0" w:color="auto" w:frame="1"/>
        </w:rPr>
        <w:t>(Μονάδες 30)</w:t>
      </w:r>
    </w:p>
    <w:p w:rsidR="00755D1B" w:rsidRDefault="00755D1B"/>
    <w:sectPr w:rsidR="00755D1B" w:rsidSect="00755D1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587" w:rsidRDefault="006D1587" w:rsidP="006D1587">
      <w:pPr>
        <w:spacing w:after="0" w:line="240" w:lineRule="auto"/>
      </w:pPr>
      <w:r>
        <w:separator/>
      </w:r>
    </w:p>
  </w:endnote>
  <w:endnote w:type="continuationSeparator" w:id="1">
    <w:p w:rsidR="006D1587" w:rsidRDefault="006D1587" w:rsidP="006D1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atoWeb">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587" w:rsidRDefault="006D1587" w:rsidP="006D1587">
      <w:pPr>
        <w:spacing w:after="0" w:line="240" w:lineRule="auto"/>
      </w:pPr>
      <w:r>
        <w:separator/>
      </w:r>
    </w:p>
  </w:footnote>
  <w:footnote w:type="continuationSeparator" w:id="1">
    <w:p w:rsidR="006D1587" w:rsidRDefault="006D1587" w:rsidP="006D15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4E01"/>
    <w:multiLevelType w:val="multilevel"/>
    <w:tmpl w:val="96DC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A5614"/>
    <w:multiLevelType w:val="multilevel"/>
    <w:tmpl w:val="064E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045211"/>
    <w:multiLevelType w:val="multilevel"/>
    <w:tmpl w:val="58F06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6448A"/>
    <w:multiLevelType w:val="multilevel"/>
    <w:tmpl w:val="258C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029FF"/>
    <w:multiLevelType w:val="multilevel"/>
    <w:tmpl w:val="B8D2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B2785"/>
    <w:multiLevelType w:val="multilevel"/>
    <w:tmpl w:val="9F4A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475D9"/>
    <w:multiLevelType w:val="multilevel"/>
    <w:tmpl w:val="A606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D55EB1"/>
    <w:multiLevelType w:val="multilevel"/>
    <w:tmpl w:val="EC16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144F4A"/>
    <w:multiLevelType w:val="multilevel"/>
    <w:tmpl w:val="3BC8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945661"/>
    <w:multiLevelType w:val="multilevel"/>
    <w:tmpl w:val="E920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794304"/>
    <w:multiLevelType w:val="multilevel"/>
    <w:tmpl w:val="8760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4431D2"/>
    <w:multiLevelType w:val="multilevel"/>
    <w:tmpl w:val="09F4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5B0AD5"/>
    <w:multiLevelType w:val="multilevel"/>
    <w:tmpl w:val="70A6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A243FC"/>
    <w:multiLevelType w:val="multilevel"/>
    <w:tmpl w:val="CB94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B3563A"/>
    <w:multiLevelType w:val="multilevel"/>
    <w:tmpl w:val="6902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412FAB"/>
    <w:multiLevelType w:val="multilevel"/>
    <w:tmpl w:val="D73A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0"/>
  </w:num>
  <w:num w:numId="4">
    <w:abstractNumId w:val="13"/>
  </w:num>
  <w:num w:numId="5">
    <w:abstractNumId w:val="7"/>
  </w:num>
  <w:num w:numId="6">
    <w:abstractNumId w:val="6"/>
  </w:num>
  <w:num w:numId="7">
    <w:abstractNumId w:val="0"/>
  </w:num>
  <w:num w:numId="8">
    <w:abstractNumId w:val="15"/>
  </w:num>
  <w:num w:numId="9">
    <w:abstractNumId w:val="3"/>
  </w:num>
  <w:num w:numId="10">
    <w:abstractNumId w:val="5"/>
  </w:num>
  <w:num w:numId="11">
    <w:abstractNumId w:val="4"/>
  </w:num>
  <w:num w:numId="12">
    <w:abstractNumId w:val="11"/>
  </w:num>
  <w:num w:numId="13">
    <w:abstractNumId w:val="14"/>
  </w:num>
  <w:num w:numId="14">
    <w:abstractNumId w:val="12"/>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rsids>
    <w:rsidRoot w:val="00F44BD5"/>
    <w:rsid w:val="00056170"/>
    <w:rsid w:val="00135E53"/>
    <w:rsid w:val="002D50C0"/>
    <w:rsid w:val="00312185"/>
    <w:rsid w:val="00406311"/>
    <w:rsid w:val="00430969"/>
    <w:rsid w:val="006551F4"/>
    <w:rsid w:val="006D1587"/>
    <w:rsid w:val="00755D1B"/>
    <w:rsid w:val="0085623E"/>
    <w:rsid w:val="00865995"/>
    <w:rsid w:val="008B4AD0"/>
    <w:rsid w:val="009A755F"/>
    <w:rsid w:val="00AE41EC"/>
    <w:rsid w:val="00BA71E9"/>
    <w:rsid w:val="00D526EB"/>
    <w:rsid w:val="00F358C3"/>
    <w:rsid w:val="00F44B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D1B"/>
  </w:style>
  <w:style w:type="paragraph" w:styleId="Heading1">
    <w:name w:val="heading 1"/>
    <w:basedOn w:val="Normal"/>
    <w:next w:val="Normal"/>
    <w:link w:val="Heading1Char"/>
    <w:uiPriority w:val="9"/>
    <w:qFormat/>
    <w:rsid w:val="006D1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59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59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44BD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44BD5"/>
    <w:rPr>
      <w:rFonts w:ascii="Times New Roman" w:eastAsia="Times New Roman" w:hAnsi="Times New Roman" w:cs="Times New Roman"/>
      <w:b/>
      <w:bCs/>
      <w:sz w:val="24"/>
      <w:szCs w:val="24"/>
      <w:lang w:eastAsia="el-GR"/>
    </w:rPr>
  </w:style>
  <w:style w:type="character" w:customStyle="1" w:styleId="item-action">
    <w:name w:val="item-action"/>
    <w:basedOn w:val="DefaultParagraphFont"/>
    <w:rsid w:val="00F44BD5"/>
  </w:style>
  <w:style w:type="character" w:styleId="Hyperlink">
    <w:name w:val="Hyperlink"/>
    <w:basedOn w:val="DefaultParagraphFont"/>
    <w:uiPriority w:val="99"/>
    <w:semiHidden/>
    <w:unhideWhenUsed/>
    <w:rsid w:val="00F44BD5"/>
    <w:rPr>
      <w:color w:val="0000FF"/>
      <w:u w:val="single"/>
    </w:rPr>
  </w:style>
  <w:style w:type="character" w:customStyle="1" w:styleId="post-labels">
    <w:name w:val="post-labels"/>
    <w:basedOn w:val="DefaultParagraphFont"/>
    <w:rsid w:val="00F44BD5"/>
  </w:style>
  <w:style w:type="paragraph" w:styleId="NormalWeb">
    <w:name w:val="Normal (Web)"/>
    <w:basedOn w:val="Normal"/>
    <w:uiPriority w:val="99"/>
    <w:unhideWhenUsed/>
    <w:rsid w:val="00F44BD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F44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BD5"/>
    <w:rPr>
      <w:rFonts w:ascii="Tahoma" w:hAnsi="Tahoma" w:cs="Tahoma"/>
      <w:sz w:val="16"/>
      <w:szCs w:val="16"/>
    </w:rPr>
  </w:style>
  <w:style w:type="character" w:customStyle="1" w:styleId="Heading2Char">
    <w:name w:val="Heading 2 Char"/>
    <w:basedOn w:val="DefaultParagraphFont"/>
    <w:link w:val="Heading2"/>
    <w:uiPriority w:val="9"/>
    <w:rsid w:val="008659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5995"/>
    <w:rPr>
      <w:rFonts w:asciiTheme="majorHAnsi" w:eastAsiaTheme="majorEastAsia" w:hAnsiTheme="majorHAnsi" w:cstheme="majorBidi"/>
      <w:b/>
      <w:bCs/>
      <w:color w:val="4F81BD" w:themeColor="accent1"/>
    </w:rPr>
  </w:style>
  <w:style w:type="character" w:customStyle="1" w:styleId="item-category">
    <w:name w:val="item-category"/>
    <w:basedOn w:val="DefaultParagraphFont"/>
    <w:rsid w:val="00865995"/>
  </w:style>
  <w:style w:type="character" w:customStyle="1" w:styleId="item-author">
    <w:name w:val="item-author"/>
    <w:basedOn w:val="DefaultParagraphFont"/>
    <w:rsid w:val="00865995"/>
  </w:style>
  <w:style w:type="character" w:customStyle="1" w:styleId="inv">
    <w:name w:val="inv"/>
    <w:basedOn w:val="DefaultParagraphFont"/>
    <w:rsid w:val="00865995"/>
  </w:style>
  <w:style w:type="character" w:styleId="Strong">
    <w:name w:val="Strong"/>
    <w:basedOn w:val="DefaultParagraphFont"/>
    <w:uiPriority w:val="22"/>
    <w:qFormat/>
    <w:rsid w:val="00865995"/>
    <w:rPr>
      <w:b/>
      <w:bCs/>
    </w:rPr>
  </w:style>
  <w:style w:type="character" w:styleId="Emphasis">
    <w:name w:val="Emphasis"/>
    <w:basedOn w:val="DefaultParagraphFont"/>
    <w:uiPriority w:val="20"/>
    <w:qFormat/>
    <w:rsid w:val="00865995"/>
    <w:rPr>
      <w:i/>
      <w:iCs/>
    </w:rPr>
  </w:style>
  <w:style w:type="character" w:customStyle="1" w:styleId="edition">
    <w:name w:val="edition"/>
    <w:basedOn w:val="DefaultParagraphFont"/>
    <w:rsid w:val="00865995"/>
  </w:style>
  <w:style w:type="character" w:customStyle="1" w:styleId="blue">
    <w:name w:val="blue"/>
    <w:basedOn w:val="DefaultParagraphFont"/>
    <w:rsid w:val="00865995"/>
  </w:style>
  <w:style w:type="paragraph" w:customStyle="1" w:styleId="item-comments-status">
    <w:name w:val="item-comments-status"/>
    <w:basedOn w:val="Normal"/>
    <w:rsid w:val="0086599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pyright">
    <w:name w:val="copyright"/>
    <w:basedOn w:val="Normal"/>
    <w:rsid w:val="0043096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ags">
    <w:name w:val="tags"/>
    <w:basedOn w:val="Normal"/>
    <w:rsid w:val="00135E5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tegory">
    <w:name w:val="category"/>
    <w:basedOn w:val="Normal"/>
    <w:rsid w:val="00135E5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ost-author">
    <w:name w:val="post-author"/>
    <w:basedOn w:val="DefaultParagraphFont"/>
    <w:rsid w:val="00135E53"/>
  </w:style>
  <w:style w:type="paragraph" w:customStyle="1" w:styleId="post-summary">
    <w:name w:val="post-summary"/>
    <w:basedOn w:val="Normal"/>
    <w:rsid w:val="00135E5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rint-ed">
    <w:name w:val="print-ed"/>
    <w:basedOn w:val="DefaultParagraphFont"/>
    <w:rsid w:val="00135E53"/>
  </w:style>
  <w:style w:type="character" w:customStyle="1" w:styleId="post-character">
    <w:name w:val="post-character"/>
    <w:basedOn w:val="DefaultParagraphFont"/>
    <w:rsid w:val="00135E53"/>
  </w:style>
  <w:style w:type="character" w:customStyle="1" w:styleId="just-time">
    <w:name w:val="just-time"/>
    <w:basedOn w:val="DefaultParagraphFont"/>
    <w:rsid w:val="00135E53"/>
  </w:style>
  <w:style w:type="paragraph" w:styleId="z-TopofForm">
    <w:name w:val="HTML Top of Form"/>
    <w:basedOn w:val="Normal"/>
    <w:next w:val="Normal"/>
    <w:link w:val="z-TopofFormChar"/>
    <w:hidden/>
    <w:uiPriority w:val="99"/>
    <w:semiHidden/>
    <w:unhideWhenUsed/>
    <w:rsid w:val="00135E53"/>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rsid w:val="00135E53"/>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uiPriority w:val="99"/>
    <w:semiHidden/>
    <w:unhideWhenUsed/>
    <w:rsid w:val="00135E53"/>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rsid w:val="00135E53"/>
    <w:rPr>
      <w:rFonts w:ascii="Arial" w:eastAsia="Times New Roman" w:hAnsi="Arial" w:cs="Arial"/>
      <w:vanish/>
      <w:sz w:val="16"/>
      <w:szCs w:val="16"/>
      <w:lang w:eastAsia="el-GR"/>
    </w:rPr>
  </w:style>
  <w:style w:type="paragraph" w:customStyle="1" w:styleId="bright">
    <w:name w:val="bright"/>
    <w:basedOn w:val="Normal"/>
    <w:rsid w:val="00135E5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semiHidden/>
    <w:unhideWhenUsed/>
    <w:rsid w:val="006D158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D1587"/>
  </w:style>
  <w:style w:type="paragraph" w:styleId="Footer">
    <w:name w:val="footer"/>
    <w:basedOn w:val="Normal"/>
    <w:link w:val="FooterChar"/>
    <w:uiPriority w:val="99"/>
    <w:semiHidden/>
    <w:unhideWhenUsed/>
    <w:rsid w:val="006D158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D1587"/>
  </w:style>
  <w:style w:type="character" w:customStyle="1" w:styleId="Heading1Char">
    <w:name w:val="Heading 1 Char"/>
    <w:basedOn w:val="DefaultParagraphFont"/>
    <w:link w:val="Heading1"/>
    <w:uiPriority w:val="9"/>
    <w:rsid w:val="006D1587"/>
    <w:rPr>
      <w:rFonts w:asciiTheme="majorHAnsi" w:eastAsiaTheme="majorEastAsia" w:hAnsiTheme="majorHAnsi" w:cstheme="majorBidi"/>
      <w:b/>
      <w:bCs/>
      <w:color w:val="365F91" w:themeColor="accent1" w:themeShade="BF"/>
      <w:sz w:val="28"/>
      <w:szCs w:val="28"/>
    </w:rPr>
  </w:style>
  <w:style w:type="character" w:customStyle="1" w:styleId="updated">
    <w:name w:val="updated"/>
    <w:basedOn w:val="DefaultParagraphFont"/>
    <w:rsid w:val="006D1587"/>
  </w:style>
  <w:style w:type="character" w:customStyle="1" w:styleId="rating-stars">
    <w:name w:val="rating-stars"/>
    <w:basedOn w:val="DefaultParagraphFont"/>
    <w:rsid w:val="006D1587"/>
  </w:style>
</w:styles>
</file>

<file path=word/webSettings.xml><?xml version="1.0" encoding="utf-8"?>
<w:webSettings xmlns:r="http://schemas.openxmlformats.org/officeDocument/2006/relationships" xmlns:w="http://schemas.openxmlformats.org/wordprocessingml/2006/main">
  <w:divs>
    <w:div w:id="47607135">
      <w:bodyDiv w:val="1"/>
      <w:marLeft w:val="0"/>
      <w:marRight w:val="0"/>
      <w:marTop w:val="0"/>
      <w:marBottom w:val="0"/>
      <w:divBdr>
        <w:top w:val="none" w:sz="0" w:space="0" w:color="auto"/>
        <w:left w:val="none" w:sz="0" w:space="0" w:color="auto"/>
        <w:bottom w:val="none" w:sz="0" w:space="0" w:color="auto"/>
        <w:right w:val="none" w:sz="0" w:space="0" w:color="auto"/>
      </w:divBdr>
      <w:divsChild>
        <w:div w:id="1760326482">
          <w:marLeft w:val="0"/>
          <w:marRight w:val="0"/>
          <w:marTop w:val="0"/>
          <w:marBottom w:val="0"/>
          <w:divBdr>
            <w:top w:val="none" w:sz="0" w:space="0" w:color="auto"/>
            <w:left w:val="none" w:sz="0" w:space="0" w:color="auto"/>
            <w:bottom w:val="none" w:sz="0" w:space="0" w:color="auto"/>
            <w:right w:val="none" w:sz="0" w:space="0" w:color="auto"/>
          </w:divBdr>
          <w:divsChild>
            <w:div w:id="1993099535">
              <w:marLeft w:val="-161"/>
              <w:marRight w:val="-161"/>
              <w:marTop w:val="0"/>
              <w:marBottom w:val="0"/>
              <w:divBdr>
                <w:top w:val="none" w:sz="0" w:space="0" w:color="auto"/>
                <w:left w:val="none" w:sz="0" w:space="0" w:color="auto"/>
                <w:bottom w:val="none" w:sz="0" w:space="0" w:color="auto"/>
                <w:right w:val="none" w:sz="0" w:space="0" w:color="auto"/>
              </w:divBdr>
              <w:divsChild>
                <w:div w:id="121464235">
                  <w:marLeft w:val="0"/>
                  <w:marRight w:val="0"/>
                  <w:marTop w:val="0"/>
                  <w:marBottom w:val="0"/>
                  <w:divBdr>
                    <w:top w:val="none" w:sz="0" w:space="0" w:color="auto"/>
                    <w:left w:val="none" w:sz="0" w:space="0" w:color="auto"/>
                    <w:bottom w:val="none" w:sz="0" w:space="0" w:color="auto"/>
                    <w:right w:val="none" w:sz="0" w:space="0" w:color="auto"/>
                  </w:divBdr>
                  <w:divsChild>
                    <w:div w:id="112597494">
                      <w:marLeft w:val="0"/>
                      <w:marRight w:val="0"/>
                      <w:marTop w:val="0"/>
                      <w:marBottom w:val="0"/>
                      <w:divBdr>
                        <w:top w:val="none" w:sz="0" w:space="0" w:color="auto"/>
                        <w:left w:val="none" w:sz="0" w:space="0" w:color="auto"/>
                        <w:bottom w:val="none" w:sz="0" w:space="0" w:color="auto"/>
                        <w:right w:val="none" w:sz="0" w:space="0" w:color="auto"/>
                      </w:divBdr>
                      <w:divsChild>
                        <w:div w:id="748844658">
                          <w:marLeft w:val="215"/>
                          <w:marRight w:val="0"/>
                          <w:marTop w:val="0"/>
                          <w:marBottom w:val="0"/>
                          <w:divBdr>
                            <w:top w:val="none" w:sz="0" w:space="0" w:color="auto"/>
                            <w:left w:val="none" w:sz="0" w:space="0" w:color="auto"/>
                            <w:bottom w:val="none" w:sz="0" w:space="0" w:color="auto"/>
                            <w:right w:val="none" w:sz="0" w:space="0" w:color="auto"/>
                          </w:divBdr>
                        </w:div>
                        <w:div w:id="4347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4983">
          <w:marLeft w:val="0"/>
          <w:marRight w:val="0"/>
          <w:marTop w:val="0"/>
          <w:marBottom w:val="0"/>
          <w:divBdr>
            <w:top w:val="none" w:sz="0" w:space="0" w:color="auto"/>
            <w:left w:val="none" w:sz="0" w:space="0" w:color="auto"/>
            <w:bottom w:val="none" w:sz="0" w:space="0" w:color="auto"/>
            <w:right w:val="none" w:sz="0" w:space="0" w:color="auto"/>
          </w:divBdr>
          <w:divsChild>
            <w:div w:id="1158955583">
              <w:marLeft w:val="0"/>
              <w:marRight w:val="0"/>
              <w:marTop w:val="0"/>
              <w:marBottom w:val="0"/>
              <w:divBdr>
                <w:top w:val="none" w:sz="0" w:space="0" w:color="auto"/>
                <w:left w:val="none" w:sz="0" w:space="0" w:color="auto"/>
                <w:bottom w:val="none" w:sz="0" w:space="0" w:color="auto"/>
                <w:right w:val="none" w:sz="0" w:space="0" w:color="auto"/>
              </w:divBdr>
              <w:divsChild>
                <w:div w:id="7281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4575">
          <w:marLeft w:val="0"/>
          <w:marRight w:val="0"/>
          <w:marTop w:val="0"/>
          <w:marBottom w:val="0"/>
          <w:divBdr>
            <w:top w:val="none" w:sz="0" w:space="0" w:color="auto"/>
            <w:left w:val="none" w:sz="0" w:space="0" w:color="auto"/>
            <w:bottom w:val="none" w:sz="0" w:space="0" w:color="auto"/>
            <w:right w:val="none" w:sz="0" w:space="0" w:color="auto"/>
          </w:divBdr>
          <w:divsChild>
            <w:div w:id="607393581">
              <w:marLeft w:val="0"/>
              <w:marRight w:val="0"/>
              <w:marTop w:val="0"/>
              <w:marBottom w:val="0"/>
              <w:divBdr>
                <w:top w:val="none" w:sz="0" w:space="0" w:color="auto"/>
                <w:left w:val="none" w:sz="0" w:space="0" w:color="auto"/>
                <w:bottom w:val="none" w:sz="0" w:space="0" w:color="auto"/>
                <w:right w:val="none" w:sz="0" w:space="0" w:color="auto"/>
              </w:divBdr>
              <w:divsChild>
                <w:div w:id="1380471655">
                  <w:marLeft w:val="709"/>
                  <w:marRight w:val="709"/>
                  <w:marTop w:val="0"/>
                  <w:marBottom w:val="0"/>
                  <w:divBdr>
                    <w:top w:val="none" w:sz="0" w:space="0" w:color="auto"/>
                    <w:left w:val="none" w:sz="0" w:space="0" w:color="auto"/>
                    <w:bottom w:val="none" w:sz="0" w:space="0" w:color="auto"/>
                    <w:right w:val="none" w:sz="0" w:space="0" w:color="auto"/>
                  </w:divBdr>
                  <w:divsChild>
                    <w:div w:id="322200778">
                      <w:marLeft w:val="0"/>
                      <w:marRight w:val="0"/>
                      <w:marTop w:val="0"/>
                      <w:marBottom w:val="0"/>
                      <w:divBdr>
                        <w:top w:val="none" w:sz="0" w:space="0" w:color="auto"/>
                        <w:left w:val="none" w:sz="0" w:space="0" w:color="auto"/>
                        <w:bottom w:val="none" w:sz="0" w:space="0" w:color="auto"/>
                        <w:right w:val="none" w:sz="0" w:space="0" w:color="auto"/>
                      </w:divBdr>
                      <w:divsChild>
                        <w:div w:id="400105617">
                          <w:marLeft w:val="0"/>
                          <w:marRight w:val="161"/>
                          <w:marTop w:val="0"/>
                          <w:marBottom w:val="0"/>
                          <w:divBdr>
                            <w:top w:val="none" w:sz="0" w:space="0" w:color="auto"/>
                            <w:left w:val="none" w:sz="0" w:space="0" w:color="auto"/>
                            <w:bottom w:val="none" w:sz="0" w:space="0" w:color="auto"/>
                            <w:right w:val="none" w:sz="0" w:space="0" w:color="auto"/>
                          </w:divBdr>
                          <w:divsChild>
                            <w:div w:id="1682510052">
                              <w:marLeft w:val="0"/>
                              <w:marRight w:val="0"/>
                              <w:marTop w:val="0"/>
                              <w:marBottom w:val="0"/>
                              <w:divBdr>
                                <w:top w:val="none" w:sz="0" w:space="0" w:color="auto"/>
                                <w:left w:val="none" w:sz="0" w:space="0" w:color="auto"/>
                                <w:bottom w:val="none" w:sz="0" w:space="0" w:color="auto"/>
                                <w:right w:val="none" w:sz="0" w:space="0" w:color="auto"/>
                              </w:divBdr>
                            </w:div>
                          </w:divsChild>
                        </w:div>
                        <w:div w:id="1263536090">
                          <w:marLeft w:val="0"/>
                          <w:marRight w:val="161"/>
                          <w:marTop w:val="0"/>
                          <w:marBottom w:val="0"/>
                          <w:divBdr>
                            <w:top w:val="none" w:sz="0" w:space="0" w:color="auto"/>
                            <w:left w:val="none" w:sz="0" w:space="0" w:color="auto"/>
                            <w:bottom w:val="none" w:sz="0" w:space="0" w:color="auto"/>
                            <w:right w:val="none" w:sz="0" w:space="0" w:color="auto"/>
                          </w:divBdr>
                          <w:divsChild>
                            <w:div w:id="259529662">
                              <w:marLeft w:val="0"/>
                              <w:marRight w:val="0"/>
                              <w:marTop w:val="0"/>
                              <w:marBottom w:val="0"/>
                              <w:divBdr>
                                <w:top w:val="none" w:sz="0" w:space="0" w:color="auto"/>
                                <w:left w:val="none" w:sz="0" w:space="0" w:color="auto"/>
                                <w:bottom w:val="none" w:sz="0" w:space="0" w:color="auto"/>
                                <w:right w:val="none" w:sz="0" w:space="0" w:color="auto"/>
                              </w:divBdr>
                              <w:divsChild>
                                <w:div w:id="19852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755">
                          <w:marLeft w:val="0"/>
                          <w:marRight w:val="161"/>
                          <w:marTop w:val="0"/>
                          <w:marBottom w:val="0"/>
                          <w:divBdr>
                            <w:top w:val="none" w:sz="0" w:space="0" w:color="auto"/>
                            <w:left w:val="none" w:sz="0" w:space="0" w:color="auto"/>
                            <w:bottom w:val="none" w:sz="0" w:space="0" w:color="auto"/>
                            <w:right w:val="none" w:sz="0" w:space="0" w:color="auto"/>
                          </w:divBdr>
                          <w:divsChild>
                            <w:div w:id="927471163">
                              <w:marLeft w:val="0"/>
                              <w:marRight w:val="0"/>
                              <w:marTop w:val="0"/>
                              <w:marBottom w:val="0"/>
                              <w:divBdr>
                                <w:top w:val="none" w:sz="0" w:space="0" w:color="auto"/>
                                <w:left w:val="none" w:sz="0" w:space="0" w:color="auto"/>
                                <w:bottom w:val="none" w:sz="0" w:space="0" w:color="auto"/>
                                <w:right w:val="none" w:sz="0" w:space="0" w:color="auto"/>
                              </w:divBdr>
                              <w:divsChild>
                                <w:div w:id="12984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8440">
      <w:bodyDiv w:val="1"/>
      <w:marLeft w:val="0"/>
      <w:marRight w:val="0"/>
      <w:marTop w:val="0"/>
      <w:marBottom w:val="0"/>
      <w:divBdr>
        <w:top w:val="none" w:sz="0" w:space="0" w:color="auto"/>
        <w:left w:val="none" w:sz="0" w:space="0" w:color="auto"/>
        <w:bottom w:val="none" w:sz="0" w:space="0" w:color="auto"/>
        <w:right w:val="none" w:sz="0" w:space="0" w:color="auto"/>
      </w:divBdr>
      <w:divsChild>
        <w:div w:id="823668035">
          <w:marLeft w:val="0"/>
          <w:marRight w:val="0"/>
          <w:marTop w:val="0"/>
          <w:marBottom w:val="0"/>
          <w:divBdr>
            <w:top w:val="none" w:sz="0" w:space="0" w:color="auto"/>
            <w:left w:val="none" w:sz="0" w:space="0" w:color="auto"/>
            <w:bottom w:val="none" w:sz="0" w:space="0" w:color="auto"/>
            <w:right w:val="none" w:sz="0" w:space="0" w:color="auto"/>
          </w:divBdr>
          <w:divsChild>
            <w:div w:id="497039174">
              <w:marLeft w:val="0"/>
              <w:marRight w:val="0"/>
              <w:marTop w:val="0"/>
              <w:marBottom w:val="0"/>
              <w:divBdr>
                <w:top w:val="none" w:sz="0" w:space="0" w:color="auto"/>
                <w:left w:val="none" w:sz="0" w:space="0" w:color="auto"/>
                <w:bottom w:val="none" w:sz="0" w:space="0" w:color="auto"/>
                <w:right w:val="none" w:sz="0" w:space="0" w:color="auto"/>
              </w:divBdr>
              <w:divsChild>
                <w:div w:id="2003584643">
                  <w:marLeft w:val="0"/>
                  <w:marRight w:val="0"/>
                  <w:marTop w:val="0"/>
                  <w:marBottom w:val="0"/>
                  <w:divBdr>
                    <w:top w:val="none" w:sz="0" w:space="0" w:color="auto"/>
                    <w:left w:val="none" w:sz="0" w:space="0" w:color="auto"/>
                    <w:bottom w:val="none" w:sz="0" w:space="0" w:color="auto"/>
                    <w:right w:val="none" w:sz="0" w:space="0" w:color="auto"/>
                  </w:divBdr>
                  <w:divsChild>
                    <w:div w:id="1978416467">
                      <w:marLeft w:val="0"/>
                      <w:marRight w:val="0"/>
                      <w:marTop w:val="0"/>
                      <w:marBottom w:val="0"/>
                      <w:divBdr>
                        <w:top w:val="none" w:sz="0" w:space="0" w:color="auto"/>
                        <w:left w:val="none" w:sz="0" w:space="0" w:color="auto"/>
                        <w:bottom w:val="none" w:sz="0" w:space="0" w:color="auto"/>
                        <w:right w:val="none" w:sz="0" w:space="0" w:color="auto"/>
                      </w:divBdr>
                      <w:divsChild>
                        <w:div w:id="2046983035">
                          <w:marLeft w:val="0"/>
                          <w:marRight w:val="0"/>
                          <w:marTop w:val="0"/>
                          <w:marBottom w:val="0"/>
                          <w:divBdr>
                            <w:top w:val="none" w:sz="0" w:space="0" w:color="auto"/>
                            <w:left w:val="none" w:sz="0" w:space="0" w:color="auto"/>
                            <w:bottom w:val="none" w:sz="0" w:space="0" w:color="auto"/>
                            <w:right w:val="none" w:sz="0" w:space="0" w:color="auto"/>
                          </w:divBdr>
                          <w:divsChild>
                            <w:div w:id="1290744908">
                              <w:marLeft w:val="0"/>
                              <w:marRight w:val="0"/>
                              <w:marTop w:val="0"/>
                              <w:marBottom w:val="0"/>
                              <w:divBdr>
                                <w:top w:val="none" w:sz="0" w:space="0" w:color="auto"/>
                                <w:left w:val="none" w:sz="0" w:space="0" w:color="auto"/>
                                <w:bottom w:val="none" w:sz="0" w:space="0" w:color="auto"/>
                                <w:right w:val="none" w:sz="0" w:space="0" w:color="auto"/>
                              </w:divBdr>
                              <w:divsChild>
                                <w:div w:id="425466263">
                                  <w:marLeft w:val="0"/>
                                  <w:marRight w:val="0"/>
                                  <w:marTop w:val="0"/>
                                  <w:marBottom w:val="0"/>
                                  <w:divBdr>
                                    <w:top w:val="none" w:sz="0" w:space="0" w:color="auto"/>
                                    <w:left w:val="none" w:sz="0" w:space="0" w:color="auto"/>
                                    <w:bottom w:val="none" w:sz="0" w:space="0" w:color="auto"/>
                                    <w:right w:val="none" w:sz="0" w:space="0" w:color="auto"/>
                                  </w:divBdr>
                                  <w:divsChild>
                                    <w:div w:id="1530025470">
                                      <w:marLeft w:val="0"/>
                                      <w:marRight w:val="0"/>
                                      <w:marTop w:val="0"/>
                                      <w:marBottom w:val="0"/>
                                      <w:divBdr>
                                        <w:top w:val="none" w:sz="0" w:space="0" w:color="auto"/>
                                        <w:left w:val="none" w:sz="0" w:space="0" w:color="auto"/>
                                        <w:bottom w:val="none" w:sz="0" w:space="0" w:color="auto"/>
                                        <w:right w:val="none" w:sz="0" w:space="0" w:color="auto"/>
                                      </w:divBdr>
                                      <w:divsChild>
                                        <w:div w:id="106968971">
                                          <w:marLeft w:val="0"/>
                                          <w:marRight w:val="0"/>
                                          <w:marTop w:val="0"/>
                                          <w:marBottom w:val="0"/>
                                          <w:divBdr>
                                            <w:top w:val="none" w:sz="0" w:space="0" w:color="auto"/>
                                            <w:left w:val="none" w:sz="0" w:space="0" w:color="auto"/>
                                            <w:bottom w:val="none" w:sz="0" w:space="0" w:color="auto"/>
                                            <w:right w:val="none" w:sz="0" w:space="0" w:color="auto"/>
                                          </w:divBdr>
                                          <w:divsChild>
                                            <w:div w:id="307907076">
                                              <w:marLeft w:val="0"/>
                                              <w:marRight w:val="0"/>
                                              <w:marTop w:val="0"/>
                                              <w:marBottom w:val="0"/>
                                              <w:divBdr>
                                                <w:top w:val="none" w:sz="0" w:space="0" w:color="auto"/>
                                                <w:left w:val="none" w:sz="0" w:space="0" w:color="auto"/>
                                                <w:bottom w:val="none" w:sz="0" w:space="0" w:color="auto"/>
                                                <w:right w:val="none" w:sz="0" w:space="0" w:color="auto"/>
                                              </w:divBdr>
                                              <w:divsChild>
                                                <w:div w:id="47269817">
                                                  <w:marLeft w:val="0"/>
                                                  <w:marRight w:val="0"/>
                                                  <w:marTop w:val="0"/>
                                                  <w:marBottom w:val="0"/>
                                                  <w:divBdr>
                                                    <w:top w:val="none" w:sz="0" w:space="0" w:color="auto"/>
                                                    <w:left w:val="none" w:sz="0" w:space="0" w:color="auto"/>
                                                    <w:bottom w:val="none" w:sz="0" w:space="0" w:color="auto"/>
                                                    <w:right w:val="none" w:sz="0" w:space="0" w:color="auto"/>
                                                  </w:divBdr>
                                                  <w:divsChild>
                                                    <w:div w:id="685326450">
                                                      <w:marLeft w:val="0"/>
                                                      <w:marRight w:val="0"/>
                                                      <w:marTop w:val="215"/>
                                                      <w:marBottom w:val="387"/>
                                                      <w:divBdr>
                                                        <w:top w:val="none" w:sz="0" w:space="0" w:color="auto"/>
                                                        <w:left w:val="none" w:sz="0" w:space="0" w:color="auto"/>
                                                        <w:bottom w:val="none" w:sz="0" w:space="0" w:color="auto"/>
                                                        <w:right w:val="none" w:sz="0" w:space="0" w:color="auto"/>
                                                      </w:divBdr>
                                                      <w:divsChild>
                                                        <w:div w:id="1006261">
                                                          <w:marLeft w:val="0"/>
                                                          <w:marRight w:val="0"/>
                                                          <w:marTop w:val="0"/>
                                                          <w:marBottom w:val="0"/>
                                                          <w:divBdr>
                                                            <w:top w:val="none" w:sz="0" w:space="0" w:color="auto"/>
                                                            <w:left w:val="none" w:sz="0" w:space="0" w:color="auto"/>
                                                            <w:bottom w:val="none" w:sz="0" w:space="0" w:color="auto"/>
                                                            <w:right w:val="none" w:sz="0" w:space="0" w:color="auto"/>
                                                          </w:divBdr>
                                                          <w:divsChild>
                                                            <w:div w:id="532884286">
                                                              <w:marLeft w:val="0"/>
                                                              <w:marRight w:val="0"/>
                                                              <w:marTop w:val="0"/>
                                                              <w:marBottom w:val="0"/>
                                                              <w:divBdr>
                                                                <w:top w:val="none" w:sz="0" w:space="0" w:color="auto"/>
                                                                <w:left w:val="none" w:sz="0" w:space="0" w:color="auto"/>
                                                                <w:bottom w:val="none" w:sz="0" w:space="0" w:color="auto"/>
                                                                <w:right w:val="none" w:sz="0" w:space="0" w:color="auto"/>
                                                              </w:divBdr>
                                                              <w:divsChild>
                                                                <w:div w:id="1752237564">
                                                                  <w:marLeft w:val="0"/>
                                                                  <w:marRight w:val="0"/>
                                                                  <w:marTop w:val="0"/>
                                                                  <w:marBottom w:val="0"/>
                                                                  <w:divBdr>
                                                                    <w:top w:val="none" w:sz="0" w:space="0" w:color="auto"/>
                                                                    <w:left w:val="none" w:sz="0" w:space="0" w:color="auto"/>
                                                                    <w:bottom w:val="none" w:sz="0" w:space="0" w:color="auto"/>
                                                                    <w:right w:val="none" w:sz="0" w:space="0" w:color="auto"/>
                                                                  </w:divBdr>
                                                                  <w:divsChild>
                                                                    <w:div w:id="316031397">
                                                                      <w:marLeft w:val="0"/>
                                                                      <w:marRight w:val="0"/>
                                                                      <w:marTop w:val="0"/>
                                                                      <w:marBottom w:val="0"/>
                                                                      <w:divBdr>
                                                                        <w:top w:val="single" w:sz="8" w:space="5" w:color="CC3333"/>
                                                                        <w:left w:val="none" w:sz="0" w:space="0" w:color="auto"/>
                                                                        <w:bottom w:val="none" w:sz="0" w:space="0" w:color="auto"/>
                                                                        <w:right w:val="none" w:sz="0" w:space="0" w:color="auto"/>
                                                                      </w:divBdr>
                                                                    </w:div>
                                                                  </w:divsChild>
                                                                </w:div>
                                                              </w:divsChild>
                                                            </w:div>
                                                          </w:divsChild>
                                                        </w:div>
                                                        <w:div w:id="66730703">
                                                          <w:marLeft w:val="0"/>
                                                          <w:marRight w:val="0"/>
                                                          <w:marTop w:val="322"/>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428612">
                              <w:marLeft w:val="0"/>
                              <w:marRight w:val="0"/>
                              <w:marTop w:val="0"/>
                              <w:marBottom w:val="0"/>
                              <w:divBdr>
                                <w:top w:val="none" w:sz="0" w:space="0" w:color="auto"/>
                                <w:left w:val="none" w:sz="0" w:space="0" w:color="auto"/>
                                <w:bottom w:val="none" w:sz="0" w:space="0" w:color="auto"/>
                                <w:right w:val="none" w:sz="0" w:space="0" w:color="auto"/>
                              </w:divBdr>
                              <w:divsChild>
                                <w:div w:id="1891528248">
                                  <w:marLeft w:val="0"/>
                                  <w:marRight w:val="0"/>
                                  <w:marTop w:val="0"/>
                                  <w:marBottom w:val="0"/>
                                  <w:divBdr>
                                    <w:top w:val="none" w:sz="0" w:space="0" w:color="auto"/>
                                    <w:left w:val="none" w:sz="0" w:space="0" w:color="auto"/>
                                    <w:bottom w:val="none" w:sz="0" w:space="0" w:color="auto"/>
                                    <w:right w:val="none" w:sz="0" w:space="0" w:color="auto"/>
                                  </w:divBdr>
                                  <w:divsChild>
                                    <w:div w:id="498035172">
                                      <w:marLeft w:val="0"/>
                                      <w:marRight w:val="0"/>
                                      <w:marTop w:val="0"/>
                                      <w:marBottom w:val="0"/>
                                      <w:divBdr>
                                        <w:top w:val="none" w:sz="0" w:space="0" w:color="auto"/>
                                        <w:left w:val="none" w:sz="0" w:space="0" w:color="auto"/>
                                        <w:bottom w:val="none" w:sz="0" w:space="0" w:color="auto"/>
                                        <w:right w:val="none" w:sz="0" w:space="0" w:color="auto"/>
                                      </w:divBdr>
                                      <w:divsChild>
                                        <w:div w:id="1308778128">
                                          <w:marLeft w:val="0"/>
                                          <w:marRight w:val="0"/>
                                          <w:marTop w:val="0"/>
                                          <w:marBottom w:val="0"/>
                                          <w:divBdr>
                                            <w:top w:val="none" w:sz="0" w:space="0" w:color="auto"/>
                                            <w:left w:val="none" w:sz="0" w:space="0" w:color="auto"/>
                                            <w:bottom w:val="none" w:sz="0" w:space="0" w:color="auto"/>
                                            <w:right w:val="none" w:sz="0" w:space="0" w:color="auto"/>
                                          </w:divBdr>
                                          <w:divsChild>
                                            <w:div w:id="1541472775">
                                              <w:marLeft w:val="0"/>
                                              <w:marRight w:val="0"/>
                                              <w:marTop w:val="0"/>
                                              <w:marBottom w:val="0"/>
                                              <w:divBdr>
                                                <w:top w:val="none" w:sz="0" w:space="0" w:color="auto"/>
                                                <w:left w:val="none" w:sz="0" w:space="0" w:color="auto"/>
                                                <w:bottom w:val="none" w:sz="0" w:space="0" w:color="auto"/>
                                                <w:right w:val="none" w:sz="0" w:space="0" w:color="auto"/>
                                              </w:divBdr>
                                              <w:divsChild>
                                                <w:div w:id="1326586040">
                                                  <w:marLeft w:val="0"/>
                                                  <w:marRight w:val="0"/>
                                                  <w:marTop w:val="0"/>
                                                  <w:marBottom w:val="0"/>
                                                  <w:divBdr>
                                                    <w:top w:val="none" w:sz="0" w:space="0" w:color="auto"/>
                                                    <w:left w:val="none" w:sz="0" w:space="0" w:color="auto"/>
                                                    <w:bottom w:val="none" w:sz="0" w:space="0" w:color="auto"/>
                                                    <w:right w:val="none" w:sz="0" w:space="0" w:color="auto"/>
                                                  </w:divBdr>
                                                  <w:divsChild>
                                                    <w:div w:id="1537160998">
                                                      <w:marLeft w:val="0"/>
                                                      <w:marRight w:val="0"/>
                                                      <w:marTop w:val="0"/>
                                                      <w:marBottom w:val="0"/>
                                                      <w:divBdr>
                                                        <w:top w:val="none" w:sz="0" w:space="0" w:color="auto"/>
                                                        <w:left w:val="none" w:sz="0" w:space="0" w:color="auto"/>
                                                        <w:bottom w:val="none" w:sz="0" w:space="0" w:color="auto"/>
                                                        <w:right w:val="none" w:sz="0" w:space="0" w:color="auto"/>
                                                      </w:divBdr>
                                                      <w:divsChild>
                                                        <w:div w:id="1290815422">
                                                          <w:marLeft w:val="0"/>
                                                          <w:marRight w:val="0"/>
                                                          <w:marTop w:val="0"/>
                                                          <w:marBottom w:val="0"/>
                                                          <w:divBdr>
                                                            <w:top w:val="none" w:sz="0" w:space="0" w:color="auto"/>
                                                            <w:left w:val="none" w:sz="0" w:space="0" w:color="auto"/>
                                                            <w:bottom w:val="none" w:sz="0" w:space="0" w:color="auto"/>
                                                            <w:right w:val="none" w:sz="0" w:space="0" w:color="auto"/>
                                                          </w:divBdr>
                                                          <w:divsChild>
                                                            <w:div w:id="1704406678">
                                                              <w:marLeft w:val="0"/>
                                                              <w:marRight w:val="0"/>
                                                              <w:marTop w:val="0"/>
                                                              <w:marBottom w:val="0"/>
                                                              <w:divBdr>
                                                                <w:top w:val="single" w:sz="8" w:space="5" w:color="333333"/>
                                                                <w:left w:val="none" w:sz="0" w:space="0" w:color="333333"/>
                                                                <w:bottom w:val="none" w:sz="0" w:space="16" w:color="333333"/>
                                                                <w:right w:val="none" w:sz="0" w:space="0" w:color="333333"/>
                                                              </w:divBdr>
                                                            </w:div>
                                                          </w:divsChild>
                                                        </w:div>
                                                      </w:divsChild>
                                                    </w:div>
                                                  </w:divsChild>
                                                </w:div>
                                              </w:divsChild>
                                            </w:div>
                                          </w:divsChild>
                                        </w:div>
                                        <w:div w:id="1264457407">
                                          <w:marLeft w:val="0"/>
                                          <w:marRight w:val="0"/>
                                          <w:marTop w:val="0"/>
                                          <w:marBottom w:val="0"/>
                                          <w:divBdr>
                                            <w:top w:val="none" w:sz="0" w:space="0" w:color="auto"/>
                                            <w:left w:val="none" w:sz="0" w:space="0" w:color="auto"/>
                                            <w:bottom w:val="none" w:sz="0" w:space="0" w:color="auto"/>
                                            <w:right w:val="none" w:sz="0" w:space="0" w:color="auto"/>
                                          </w:divBdr>
                                          <w:divsChild>
                                            <w:div w:id="1671643606">
                                              <w:marLeft w:val="0"/>
                                              <w:marRight w:val="0"/>
                                              <w:marTop w:val="0"/>
                                              <w:marBottom w:val="0"/>
                                              <w:divBdr>
                                                <w:top w:val="none" w:sz="0" w:space="0" w:color="auto"/>
                                                <w:left w:val="none" w:sz="0" w:space="0" w:color="auto"/>
                                                <w:bottom w:val="none" w:sz="0" w:space="0" w:color="auto"/>
                                                <w:right w:val="none" w:sz="0" w:space="0" w:color="auto"/>
                                              </w:divBdr>
                                              <w:divsChild>
                                                <w:div w:id="543639179">
                                                  <w:marLeft w:val="0"/>
                                                  <w:marRight w:val="0"/>
                                                  <w:marTop w:val="0"/>
                                                  <w:marBottom w:val="0"/>
                                                  <w:divBdr>
                                                    <w:top w:val="none" w:sz="0" w:space="0" w:color="auto"/>
                                                    <w:left w:val="none" w:sz="0" w:space="0" w:color="auto"/>
                                                    <w:bottom w:val="none" w:sz="0" w:space="0" w:color="auto"/>
                                                    <w:right w:val="none" w:sz="0" w:space="0" w:color="auto"/>
                                                  </w:divBdr>
                                                  <w:divsChild>
                                                    <w:div w:id="324819091">
                                                      <w:marLeft w:val="0"/>
                                                      <w:marRight w:val="0"/>
                                                      <w:marTop w:val="0"/>
                                                      <w:marBottom w:val="0"/>
                                                      <w:divBdr>
                                                        <w:top w:val="none" w:sz="0" w:space="0" w:color="auto"/>
                                                        <w:left w:val="none" w:sz="0" w:space="0" w:color="auto"/>
                                                        <w:bottom w:val="none" w:sz="0" w:space="0" w:color="auto"/>
                                                        <w:right w:val="none" w:sz="0" w:space="0" w:color="auto"/>
                                                      </w:divBdr>
                                                      <w:divsChild>
                                                        <w:div w:id="136991594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91827">
                                  <w:marLeft w:val="0"/>
                                  <w:marRight w:val="0"/>
                                  <w:marTop w:val="0"/>
                                  <w:marBottom w:val="0"/>
                                  <w:divBdr>
                                    <w:top w:val="none" w:sz="0" w:space="0" w:color="auto"/>
                                    <w:left w:val="none" w:sz="0" w:space="0" w:color="auto"/>
                                    <w:bottom w:val="none" w:sz="0" w:space="0" w:color="auto"/>
                                    <w:right w:val="none" w:sz="0" w:space="0" w:color="auto"/>
                                  </w:divBdr>
                                  <w:divsChild>
                                    <w:div w:id="529034416">
                                      <w:marLeft w:val="0"/>
                                      <w:marRight w:val="0"/>
                                      <w:marTop w:val="0"/>
                                      <w:marBottom w:val="0"/>
                                      <w:divBdr>
                                        <w:top w:val="none" w:sz="0" w:space="0" w:color="auto"/>
                                        <w:left w:val="none" w:sz="0" w:space="0" w:color="auto"/>
                                        <w:bottom w:val="none" w:sz="0" w:space="0" w:color="auto"/>
                                        <w:right w:val="none" w:sz="0" w:space="0" w:color="auto"/>
                                      </w:divBdr>
                                      <w:divsChild>
                                        <w:div w:id="729227514">
                                          <w:marLeft w:val="0"/>
                                          <w:marRight w:val="0"/>
                                          <w:marTop w:val="0"/>
                                          <w:marBottom w:val="0"/>
                                          <w:divBdr>
                                            <w:top w:val="none" w:sz="0" w:space="0" w:color="auto"/>
                                            <w:left w:val="none" w:sz="0" w:space="0" w:color="auto"/>
                                            <w:bottom w:val="none" w:sz="0" w:space="0" w:color="auto"/>
                                            <w:right w:val="none" w:sz="0" w:space="0" w:color="auto"/>
                                          </w:divBdr>
                                          <w:divsChild>
                                            <w:div w:id="669067328">
                                              <w:marLeft w:val="0"/>
                                              <w:marRight w:val="0"/>
                                              <w:marTop w:val="0"/>
                                              <w:marBottom w:val="0"/>
                                              <w:divBdr>
                                                <w:top w:val="none" w:sz="0" w:space="0" w:color="auto"/>
                                                <w:left w:val="none" w:sz="0" w:space="0" w:color="auto"/>
                                                <w:bottom w:val="none" w:sz="0" w:space="0" w:color="auto"/>
                                                <w:right w:val="none" w:sz="0" w:space="0" w:color="auto"/>
                                              </w:divBdr>
                                              <w:divsChild>
                                                <w:div w:id="1172448036">
                                                  <w:marLeft w:val="0"/>
                                                  <w:marRight w:val="0"/>
                                                  <w:marTop w:val="0"/>
                                                  <w:marBottom w:val="0"/>
                                                  <w:divBdr>
                                                    <w:top w:val="none" w:sz="0" w:space="0" w:color="auto"/>
                                                    <w:left w:val="none" w:sz="0" w:space="0" w:color="auto"/>
                                                    <w:bottom w:val="none" w:sz="0" w:space="0" w:color="auto"/>
                                                    <w:right w:val="none" w:sz="0" w:space="0" w:color="auto"/>
                                                  </w:divBdr>
                                                  <w:divsChild>
                                                    <w:div w:id="186412792">
                                                      <w:marLeft w:val="0"/>
                                                      <w:marRight w:val="0"/>
                                                      <w:marTop w:val="0"/>
                                                      <w:marBottom w:val="107"/>
                                                      <w:divBdr>
                                                        <w:top w:val="none" w:sz="0" w:space="0" w:color="auto"/>
                                                        <w:left w:val="none" w:sz="0" w:space="0" w:color="auto"/>
                                                        <w:bottom w:val="none" w:sz="0" w:space="0" w:color="auto"/>
                                                        <w:right w:val="none" w:sz="0" w:space="0" w:color="auto"/>
                                                      </w:divBdr>
                                                      <w:divsChild>
                                                        <w:div w:id="142426857">
                                                          <w:marLeft w:val="0"/>
                                                          <w:marRight w:val="0"/>
                                                          <w:marTop w:val="0"/>
                                                          <w:marBottom w:val="0"/>
                                                          <w:divBdr>
                                                            <w:top w:val="single" w:sz="8" w:space="5" w:color="CC3333"/>
                                                            <w:left w:val="none" w:sz="0" w:space="0" w:color="auto"/>
                                                            <w:bottom w:val="none" w:sz="0" w:space="0" w:color="auto"/>
                                                            <w:right w:val="none" w:sz="0" w:space="0" w:color="auto"/>
                                                          </w:divBdr>
                                                        </w:div>
                                                        <w:div w:id="1980069825">
                                                          <w:marLeft w:val="0"/>
                                                          <w:marRight w:val="0"/>
                                                          <w:marTop w:val="0"/>
                                                          <w:marBottom w:val="0"/>
                                                          <w:divBdr>
                                                            <w:top w:val="none" w:sz="0" w:space="0" w:color="auto"/>
                                                            <w:left w:val="none" w:sz="0" w:space="0" w:color="auto"/>
                                                            <w:bottom w:val="none" w:sz="0" w:space="0" w:color="auto"/>
                                                            <w:right w:val="none" w:sz="0" w:space="0" w:color="auto"/>
                                                          </w:divBdr>
                                                        </w:div>
                                                        <w:div w:id="1238050679">
                                                          <w:marLeft w:val="0"/>
                                                          <w:marRight w:val="0"/>
                                                          <w:marTop w:val="0"/>
                                                          <w:marBottom w:val="0"/>
                                                          <w:divBdr>
                                                            <w:top w:val="none" w:sz="0" w:space="0" w:color="auto"/>
                                                            <w:left w:val="none" w:sz="0" w:space="0" w:color="auto"/>
                                                            <w:bottom w:val="none" w:sz="0" w:space="0" w:color="auto"/>
                                                            <w:right w:val="none" w:sz="0" w:space="0" w:color="auto"/>
                                                          </w:divBdr>
                                                        </w:div>
                                                        <w:div w:id="618226228">
                                                          <w:marLeft w:val="0"/>
                                                          <w:marRight w:val="0"/>
                                                          <w:marTop w:val="0"/>
                                                          <w:marBottom w:val="0"/>
                                                          <w:divBdr>
                                                            <w:top w:val="none" w:sz="0" w:space="0" w:color="auto"/>
                                                            <w:left w:val="none" w:sz="0" w:space="0" w:color="auto"/>
                                                            <w:bottom w:val="none" w:sz="0" w:space="0" w:color="auto"/>
                                                            <w:right w:val="none" w:sz="0" w:space="0" w:color="auto"/>
                                                          </w:divBdr>
                                                        </w:div>
                                                        <w:div w:id="283006468">
                                                          <w:marLeft w:val="0"/>
                                                          <w:marRight w:val="0"/>
                                                          <w:marTop w:val="0"/>
                                                          <w:marBottom w:val="0"/>
                                                          <w:divBdr>
                                                            <w:top w:val="none" w:sz="0" w:space="0" w:color="auto"/>
                                                            <w:left w:val="none" w:sz="0" w:space="0" w:color="auto"/>
                                                            <w:bottom w:val="none" w:sz="0" w:space="0" w:color="auto"/>
                                                            <w:right w:val="none" w:sz="0" w:space="0" w:color="auto"/>
                                                          </w:divBdr>
                                                        </w:div>
                                                        <w:div w:id="17770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425332">
                          <w:marLeft w:val="0"/>
                          <w:marRight w:val="0"/>
                          <w:marTop w:val="0"/>
                          <w:marBottom w:val="0"/>
                          <w:divBdr>
                            <w:top w:val="none" w:sz="0" w:space="0" w:color="auto"/>
                            <w:left w:val="none" w:sz="0" w:space="0" w:color="auto"/>
                            <w:bottom w:val="none" w:sz="0" w:space="0" w:color="auto"/>
                            <w:right w:val="none" w:sz="0" w:space="0" w:color="auto"/>
                          </w:divBdr>
                          <w:divsChild>
                            <w:div w:id="740644033">
                              <w:marLeft w:val="0"/>
                              <w:marRight w:val="0"/>
                              <w:marTop w:val="0"/>
                              <w:marBottom w:val="0"/>
                              <w:divBdr>
                                <w:top w:val="none" w:sz="0" w:space="0" w:color="auto"/>
                                <w:left w:val="none" w:sz="0" w:space="0" w:color="auto"/>
                                <w:bottom w:val="none" w:sz="0" w:space="0" w:color="auto"/>
                                <w:right w:val="none" w:sz="0" w:space="0" w:color="auto"/>
                              </w:divBdr>
                              <w:divsChild>
                                <w:div w:id="1371298396">
                                  <w:marLeft w:val="0"/>
                                  <w:marRight w:val="0"/>
                                  <w:marTop w:val="0"/>
                                  <w:marBottom w:val="0"/>
                                  <w:divBdr>
                                    <w:top w:val="none" w:sz="0" w:space="0" w:color="auto"/>
                                    <w:left w:val="none" w:sz="0" w:space="0" w:color="auto"/>
                                    <w:bottom w:val="none" w:sz="0" w:space="0" w:color="auto"/>
                                    <w:right w:val="none" w:sz="0" w:space="0" w:color="auto"/>
                                  </w:divBdr>
                                  <w:divsChild>
                                    <w:div w:id="1200237603">
                                      <w:marLeft w:val="0"/>
                                      <w:marRight w:val="0"/>
                                      <w:marTop w:val="0"/>
                                      <w:marBottom w:val="0"/>
                                      <w:divBdr>
                                        <w:top w:val="none" w:sz="0" w:space="0" w:color="auto"/>
                                        <w:left w:val="none" w:sz="0" w:space="0" w:color="auto"/>
                                        <w:bottom w:val="none" w:sz="0" w:space="0" w:color="auto"/>
                                        <w:right w:val="none" w:sz="0" w:space="0" w:color="auto"/>
                                      </w:divBdr>
                                      <w:divsChild>
                                        <w:div w:id="1592087179">
                                          <w:marLeft w:val="0"/>
                                          <w:marRight w:val="0"/>
                                          <w:marTop w:val="0"/>
                                          <w:marBottom w:val="0"/>
                                          <w:divBdr>
                                            <w:top w:val="none" w:sz="0" w:space="0" w:color="auto"/>
                                            <w:left w:val="none" w:sz="0" w:space="0" w:color="auto"/>
                                            <w:bottom w:val="none" w:sz="0" w:space="0" w:color="auto"/>
                                            <w:right w:val="none" w:sz="0" w:space="0" w:color="auto"/>
                                          </w:divBdr>
                                          <w:divsChild>
                                            <w:div w:id="10365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943420">
                                  <w:marLeft w:val="0"/>
                                  <w:marRight w:val="0"/>
                                  <w:marTop w:val="0"/>
                                  <w:marBottom w:val="0"/>
                                  <w:divBdr>
                                    <w:top w:val="none" w:sz="0" w:space="0" w:color="auto"/>
                                    <w:left w:val="none" w:sz="0" w:space="0" w:color="auto"/>
                                    <w:bottom w:val="none" w:sz="0" w:space="0" w:color="auto"/>
                                    <w:right w:val="none" w:sz="0" w:space="0" w:color="auto"/>
                                  </w:divBdr>
                                  <w:divsChild>
                                    <w:div w:id="1760102418">
                                      <w:marLeft w:val="0"/>
                                      <w:marRight w:val="0"/>
                                      <w:marTop w:val="0"/>
                                      <w:marBottom w:val="0"/>
                                      <w:divBdr>
                                        <w:top w:val="none" w:sz="0" w:space="0" w:color="auto"/>
                                        <w:left w:val="none" w:sz="0" w:space="0" w:color="auto"/>
                                        <w:bottom w:val="none" w:sz="0" w:space="0" w:color="auto"/>
                                        <w:right w:val="none" w:sz="0" w:space="0" w:color="auto"/>
                                      </w:divBdr>
                                      <w:divsChild>
                                        <w:div w:id="1220245538">
                                          <w:marLeft w:val="0"/>
                                          <w:marRight w:val="0"/>
                                          <w:marTop w:val="0"/>
                                          <w:marBottom w:val="0"/>
                                          <w:divBdr>
                                            <w:top w:val="none" w:sz="0" w:space="0" w:color="auto"/>
                                            <w:left w:val="none" w:sz="0" w:space="0" w:color="auto"/>
                                            <w:bottom w:val="none" w:sz="0" w:space="0" w:color="auto"/>
                                            <w:right w:val="none" w:sz="0" w:space="0" w:color="auto"/>
                                          </w:divBdr>
                                          <w:divsChild>
                                            <w:div w:id="314645371">
                                              <w:marLeft w:val="0"/>
                                              <w:marRight w:val="0"/>
                                              <w:marTop w:val="430"/>
                                              <w:marBottom w:val="107"/>
                                              <w:divBdr>
                                                <w:top w:val="none" w:sz="0" w:space="0" w:color="auto"/>
                                                <w:left w:val="none" w:sz="0" w:space="0" w:color="auto"/>
                                                <w:bottom w:val="none" w:sz="0" w:space="0" w:color="auto"/>
                                                <w:right w:val="none" w:sz="0" w:space="0" w:color="auto"/>
                                              </w:divBdr>
                                              <w:divsChild>
                                                <w:div w:id="219286376">
                                                  <w:marLeft w:val="-484"/>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 w:id="1644850556">
                                  <w:marLeft w:val="0"/>
                                  <w:marRight w:val="0"/>
                                  <w:marTop w:val="0"/>
                                  <w:marBottom w:val="0"/>
                                  <w:divBdr>
                                    <w:top w:val="none" w:sz="0" w:space="0" w:color="auto"/>
                                    <w:left w:val="none" w:sz="0" w:space="0" w:color="auto"/>
                                    <w:bottom w:val="none" w:sz="0" w:space="0" w:color="auto"/>
                                    <w:right w:val="none" w:sz="0" w:space="0" w:color="auto"/>
                                  </w:divBdr>
                                  <w:divsChild>
                                    <w:div w:id="107238578">
                                      <w:marLeft w:val="0"/>
                                      <w:marRight w:val="0"/>
                                      <w:marTop w:val="0"/>
                                      <w:marBottom w:val="0"/>
                                      <w:divBdr>
                                        <w:top w:val="none" w:sz="0" w:space="0" w:color="auto"/>
                                        <w:left w:val="none" w:sz="0" w:space="0" w:color="auto"/>
                                        <w:bottom w:val="none" w:sz="0" w:space="0" w:color="auto"/>
                                        <w:right w:val="none" w:sz="0" w:space="0" w:color="auto"/>
                                      </w:divBdr>
                                      <w:divsChild>
                                        <w:div w:id="1770856277">
                                          <w:marLeft w:val="0"/>
                                          <w:marRight w:val="0"/>
                                          <w:marTop w:val="0"/>
                                          <w:marBottom w:val="0"/>
                                          <w:divBdr>
                                            <w:top w:val="none" w:sz="0" w:space="0" w:color="auto"/>
                                            <w:left w:val="none" w:sz="0" w:space="0" w:color="auto"/>
                                            <w:bottom w:val="none" w:sz="0" w:space="0" w:color="auto"/>
                                            <w:right w:val="none" w:sz="0" w:space="0" w:color="auto"/>
                                          </w:divBdr>
                                          <w:divsChild>
                                            <w:div w:id="563220977">
                                              <w:marLeft w:val="0"/>
                                              <w:marRight w:val="0"/>
                                              <w:marTop w:val="430"/>
                                              <w:marBottom w:val="107"/>
                                              <w:divBdr>
                                                <w:top w:val="none" w:sz="0" w:space="0" w:color="auto"/>
                                                <w:left w:val="none" w:sz="0" w:space="0" w:color="auto"/>
                                                <w:bottom w:val="none" w:sz="0" w:space="0" w:color="auto"/>
                                                <w:right w:val="none" w:sz="0" w:space="0" w:color="auto"/>
                                              </w:divBdr>
                                              <w:divsChild>
                                                <w:div w:id="702750154">
                                                  <w:marLeft w:val="0"/>
                                                  <w:marRight w:val="0"/>
                                                  <w:marTop w:val="0"/>
                                                  <w:marBottom w:val="0"/>
                                                  <w:divBdr>
                                                    <w:top w:val="single" w:sz="8" w:space="5" w:color="CC3333"/>
                                                    <w:left w:val="none" w:sz="0" w:space="0" w:color="auto"/>
                                                    <w:bottom w:val="none" w:sz="0" w:space="0" w:color="auto"/>
                                                    <w:right w:val="none" w:sz="0" w:space="0" w:color="auto"/>
                                                  </w:divBdr>
                                                </w:div>
                                                <w:div w:id="1546985309">
                                                  <w:marLeft w:val="0"/>
                                                  <w:marRight w:val="0"/>
                                                  <w:marTop w:val="0"/>
                                                  <w:marBottom w:val="0"/>
                                                  <w:divBdr>
                                                    <w:top w:val="none" w:sz="0" w:space="0" w:color="auto"/>
                                                    <w:left w:val="none" w:sz="0" w:space="0" w:color="auto"/>
                                                    <w:bottom w:val="none" w:sz="0" w:space="0" w:color="auto"/>
                                                    <w:right w:val="none" w:sz="0" w:space="0" w:color="auto"/>
                                                  </w:divBdr>
                                                </w:div>
                                                <w:div w:id="1113280800">
                                                  <w:marLeft w:val="0"/>
                                                  <w:marRight w:val="0"/>
                                                  <w:marTop w:val="0"/>
                                                  <w:marBottom w:val="0"/>
                                                  <w:divBdr>
                                                    <w:top w:val="none" w:sz="0" w:space="0" w:color="auto"/>
                                                    <w:left w:val="none" w:sz="0" w:space="0" w:color="auto"/>
                                                    <w:bottom w:val="none" w:sz="0" w:space="0" w:color="auto"/>
                                                    <w:right w:val="none" w:sz="0" w:space="0" w:color="auto"/>
                                                  </w:divBdr>
                                                </w:div>
                                                <w:div w:id="1765875446">
                                                  <w:marLeft w:val="0"/>
                                                  <w:marRight w:val="0"/>
                                                  <w:marTop w:val="0"/>
                                                  <w:marBottom w:val="0"/>
                                                  <w:divBdr>
                                                    <w:top w:val="none" w:sz="0" w:space="0" w:color="auto"/>
                                                    <w:left w:val="none" w:sz="0" w:space="0" w:color="auto"/>
                                                    <w:bottom w:val="none" w:sz="0" w:space="0" w:color="auto"/>
                                                    <w:right w:val="none" w:sz="0" w:space="0" w:color="auto"/>
                                                  </w:divBdr>
                                                </w:div>
                                                <w:div w:id="1482186718">
                                                  <w:marLeft w:val="0"/>
                                                  <w:marRight w:val="0"/>
                                                  <w:marTop w:val="0"/>
                                                  <w:marBottom w:val="0"/>
                                                  <w:divBdr>
                                                    <w:top w:val="none" w:sz="0" w:space="0" w:color="auto"/>
                                                    <w:left w:val="none" w:sz="0" w:space="0" w:color="auto"/>
                                                    <w:bottom w:val="none" w:sz="0" w:space="0" w:color="auto"/>
                                                    <w:right w:val="none" w:sz="0" w:space="0" w:color="auto"/>
                                                  </w:divBdr>
                                                </w:div>
                                                <w:div w:id="1728408074">
                                                  <w:marLeft w:val="0"/>
                                                  <w:marRight w:val="0"/>
                                                  <w:marTop w:val="0"/>
                                                  <w:marBottom w:val="0"/>
                                                  <w:divBdr>
                                                    <w:top w:val="none" w:sz="0" w:space="0" w:color="auto"/>
                                                    <w:left w:val="none" w:sz="0" w:space="0" w:color="auto"/>
                                                    <w:bottom w:val="none" w:sz="0" w:space="0" w:color="auto"/>
                                                    <w:right w:val="none" w:sz="0" w:space="0" w:color="auto"/>
                                                  </w:divBdr>
                                                </w:div>
                                                <w:div w:id="905720597">
                                                  <w:marLeft w:val="0"/>
                                                  <w:marRight w:val="0"/>
                                                  <w:marTop w:val="0"/>
                                                  <w:marBottom w:val="0"/>
                                                  <w:divBdr>
                                                    <w:top w:val="none" w:sz="0" w:space="0" w:color="auto"/>
                                                    <w:left w:val="none" w:sz="0" w:space="0" w:color="auto"/>
                                                    <w:bottom w:val="none" w:sz="0" w:space="0" w:color="auto"/>
                                                    <w:right w:val="none" w:sz="0" w:space="0" w:color="auto"/>
                                                  </w:divBdr>
                                                </w:div>
                                                <w:div w:id="1099331556">
                                                  <w:marLeft w:val="0"/>
                                                  <w:marRight w:val="0"/>
                                                  <w:marTop w:val="0"/>
                                                  <w:marBottom w:val="0"/>
                                                  <w:divBdr>
                                                    <w:top w:val="none" w:sz="0" w:space="0" w:color="auto"/>
                                                    <w:left w:val="none" w:sz="0" w:space="0" w:color="auto"/>
                                                    <w:bottom w:val="none" w:sz="0" w:space="0" w:color="auto"/>
                                                    <w:right w:val="none" w:sz="0" w:space="0" w:color="auto"/>
                                                  </w:divBdr>
                                                </w:div>
                                                <w:div w:id="2139447842">
                                                  <w:marLeft w:val="0"/>
                                                  <w:marRight w:val="0"/>
                                                  <w:marTop w:val="0"/>
                                                  <w:marBottom w:val="0"/>
                                                  <w:divBdr>
                                                    <w:top w:val="none" w:sz="0" w:space="0" w:color="auto"/>
                                                    <w:left w:val="none" w:sz="0" w:space="0" w:color="auto"/>
                                                    <w:bottom w:val="none" w:sz="0" w:space="0" w:color="auto"/>
                                                    <w:right w:val="none" w:sz="0" w:space="0" w:color="auto"/>
                                                  </w:divBdr>
                                                </w:div>
                                                <w:div w:id="1758794416">
                                                  <w:marLeft w:val="0"/>
                                                  <w:marRight w:val="0"/>
                                                  <w:marTop w:val="0"/>
                                                  <w:marBottom w:val="0"/>
                                                  <w:divBdr>
                                                    <w:top w:val="none" w:sz="0" w:space="0" w:color="auto"/>
                                                    <w:left w:val="none" w:sz="0" w:space="0" w:color="auto"/>
                                                    <w:bottom w:val="none" w:sz="0" w:space="0" w:color="auto"/>
                                                    <w:right w:val="none" w:sz="0" w:space="0" w:color="auto"/>
                                                  </w:divBdr>
                                                </w:div>
                                                <w:div w:id="149832037">
                                                  <w:marLeft w:val="0"/>
                                                  <w:marRight w:val="0"/>
                                                  <w:marTop w:val="0"/>
                                                  <w:marBottom w:val="0"/>
                                                  <w:divBdr>
                                                    <w:top w:val="none" w:sz="0" w:space="0" w:color="auto"/>
                                                    <w:left w:val="none" w:sz="0" w:space="0" w:color="auto"/>
                                                    <w:bottom w:val="none" w:sz="0" w:space="0" w:color="auto"/>
                                                    <w:right w:val="none" w:sz="0" w:space="0" w:color="auto"/>
                                                  </w:divBdr>
                                                </w:div>
                                                <w:div w:id="1804885520">
                                                  <w:marLeft w:val="0"/>
                                                  <w:marRight w:val="0"/>
                                                  <w:marTop w:val="0"/>
                                                  <w:marBottom w:val="0"/>
                                                  <w:divBdr>
                                                    <w:top w:val="none" w:sz="0" w:space="0" w:color="auto"/>
                                                    <w:left w:val="none" w:sz="0" w:space="0" w:color="auto"/>
                                                    <w:bottom w:val="none" w:sz="0" w:space="0" w:color="auto"/>
                                                    <w:right w:val="none" w:sz="0" w:space="0" w:color="auto"/>
                                                  </w:divBdr>
                                                </w:div>
                                                <w:div w:id="7372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4352">
                                  <w:marLeft w:val="0"/>
                                  <w:marRight w:val="0"/>
                                  <w:marTop w:val="0"/>
                                  <w:marBottom w:val="0"/>
                                  <w:divBdr>
                                    <w:top w:val="none" w:sz="0" w:space="0" w:color="auto"/>
                                    <w:left w:val="none" w:sz="0" w:space="0" w:color="auto"/>
                                    <w:bottom w:val="none" w:sz="0" w:space="0" w:color="auto"/>
                                    <w:right w:val="none" w:sz="0" w:space="0" w:color="auto"/>
                                  </w:divBdr>
                                  <w:divsChild>
                                    <w:div w:id="1832453110">
                                      <w:marLeft w:val="0"/>
                                      <w:marRight w:val="0"/>
                                      <w:marTop w:val="0"/>
                                      <w:marBottom w:val="0"/>
                                      <w:divBdr>
                                        <w:top w:val="none" w:sz="0" w:space="0" w:color="auto"/>
                                        <w:left w:val="none" w:sz="0" w:space="0" w:color="auto"/>
                                        <w:bottom w:val="none" w:sz="0" w:space="0" w:color="auto"/>
                                        <w:right w:val="none" w:sz="0" w:space="0" w:color="auto"/>
                                      </w:divBdr>
                                      <w:divsChild>
                                        <w:div w:id="1880510596">
                                          <w:marLeft w:val="0"/>
                                          <w:marRight w:val="0"/>
                                          <w:marTop w:val="0"/>
                                          <w:marBottom w:val="0"/>
                                          <w:divBdr>
                                            <w:top w:val="none" w:sz="0" w:space="0" w:color="auto"/>
                                            <w:left w:val="none" w:sz="0" w:space="0" w:color="auto"/>
                                            <w:bottom w:val="none" w:sz="0" w:space="0" w:color="auto"/>
                                            <w:right w:val="none" w:sz="0" w:space="0" w:color="auto"/>
                                          </w:divBdr>
                                          <w:divsChild>
                                            <w:div w:id="1368795735">
                                              <w:marLeft w:val="0"/>
                                              <w:marRight w:val="0"/>
                                              <w:marTop w:val="0"/>
                                              <w:marBottom w:val="0"/>
                                              <w:divBdr>
                                                <w:top w:val="none" w:sz="0" w:space="0" w:color="auto"/>
                                                <w:left w:val="none" w:sz="0" w:space="0" w:color="auto"/>
                                                <w:bottom w:val="none" w:sz="0" w:space="0" w:color="auto"/>
                                                <w:right w:val="none" w:sz="0" w:space="0" w:color="auto"/>
                                              </w:divBdr>
                                              <w:divsChild>
                                                <w:div w:id="1302999709">
                                                  <w:marLeft w:val="0"/>
                                                  <w:marRight w:val="0"/>
                                                  <w:marTop w:val="430"/>
                                                  <w:marBottom w:val="430"/>
                                                  <w:divBdr>
                                                    <w:top w:val="none" w:sz="0" w:space="0" w:color="auto"/>
                                                    <w:left w:val="none" w:sz="0" w:space="0" w:color="auto"/>
                                                    <w:bottom w:val="none" w:sz="0" w:space="0" w:color="auto"/>
                                                    <w:right w:val="none" w:sz="0" w:space="0" w:color="auto"/>
                                                  </w:divBdr>
                                                </w:div>
                                              </w:divsChild>
                                            </w:div>
                                          </w:divsChild>
                                        </w:div>
                                      </w:divsChild>
                                    </w:div>
                                  </w:divsChild>
                                </w:div>
                                <w:div w:id="761799884">
                                  <w:marLeft w:val="0"/>
                                  <w:marRight w:val="0"/>
                                  <w:marTop w:val="0"/>
                                  <w:marBottom w:val="0"/>
                                  <w:divBdr>
                                    <w:top w:val="none" w:sz="0" w:space="0" w:color="auto"/>
                                    <w:left w:val="none" w:sz="0" w:space="0" w:color="auto"/>
                                    <w:bottom w:val="none" w:sz="0" w:space="0" w:color="auto"/>
                                    <w:right w:val="none" w:sz="0" w:space="0" w:color="auto"/>
                                  </w:divBdr>
                                  <w:divsChild>
                                    <w:div w:id="945044215">
                                      <w:marLeft w:val="0"/>
                                      <w:marRight w:val="0"/>
                                      <w:marTop w:val="0"/>
                                      <w:marBottom w:val="0"/>
                                      <w:divBdr>
                                        <w:top w:val="none" w:sz="0" w:space="0" w:color="auto"/>
                                        <w:left w:val="none" w:sz="0" w:space="0" w:color="auto"/>
                                        <w:bottom w:val="none" w:sz="0" w:space="0" w:color="auto"/>
                                        <w:right w:val="none" w:sz="0" w:space="0" w:color="auto"/>
                                      </w:divBdr>
                                      <w:divsChild>
                                        <w:div w:id="851798368">
                                          <w:marLeft w:val="0"/>
                                          <w:marRight w:val="0"/>
                                          <w:marTop w:val="0"/>
                                          <w:marBottom w:val="0"/>
                                          <w:divBdr>
                                            <w:top w:val="none" w:sz="0" w:space="0" w:color="auto"/>
                                            <w:left w:val="none" w:sz="0" w:space="0" w:color="auto"/>
                                            <w:bottom w:val="none" w:sz="0" w:space="0" w:color="auto"/>
                                            <w:right w:val="none" w:sz="0" w:space="0" w:color="auto"/>
                                          </w:divBdr>
                                          <w:divsChild>
                                            <w:div w:id="2083872396">
                                              <w:marLeft w:val="0"/>
                                              <w:marRight w:val="0"/>
                                              <w:marTop w:val="0"/>
                                              <w:marBottom w:val="0"/>
                                              <w:divBdr>
                                                <w:top w:val="none" w:sz="0" w:space="0" w:color="auto"/>
                                                <w:left w:val="none" w:sz="0" w:space="0" w:color="auto"/>
                                                <w:bottom w:val="none" w:sz="0" w:space="0" w:color="auto"/>
                                                <w:right w:val="none" w:sz="0" w:space="0" w:color="auto"/>
                                              </w:divBdr>
                                              <w:divsChild>
                                                <w:div w:id="1782913900">
                                                  <w:marLeft w:val="0"/>
                                                  <w:marRight w:val="0"/>
                                                  <w:marTop w:val="430"/>
                                                  <w:marBottom w:val="430"/>
                                                  <w:divBdr>
                                                    <w:top w:val="none" w:sz="0" w:space="0" w:color="auto"/>
                                                    <w:left w:val="none" w:sz="0" w:space="0" w:color="auto"/>
                                                    <w:bottom w:val="none" w:sz="0" w:space="0" w:color="auto"/>
                                                    <w:right w:val="none" w:sz="0" w:space="0" w:color="auto"/>
                                                  </w:divBdr>
                                                </w:div>
                                              </w:divsChild>
                                            </w:div>
                                          </w:divsChild>
                                        </w:div>
                                      </w:divsChild>
                                    </w:div>
                                  </w:divsChild>
                                </w:div>
                                <w:div w:id="2068719538">
                                  <w:marLeft w:val="0"/>
                                  <w:marRight w:val="0"/>
                                  <w:marTop w:val="0"/>
                                  <w:marBottom w:val="0"/>
                                  <w:divBdr>
                                    <w:top w:val="none" w:sz="0" w:space="0" w:color="auto"/>
                                    <w:left w:val="none" w:sz="0" w:space="0" w:color="auto"/>
                                    <w:bottom w:val="none" w:sz="0" w:space="0" w:color="auto"/>
                                    <w:right w:val="none" w:sz="0" w:space="0" w:color="auto"/>
                                  </w:divBdr>
                                  <w:divsChild>
                                    <w:div w:id="1496795368">
                                      <w:marLeft w:val="0"/>
                                      <w:marRight w:val="0"/>
                                      <w:marTop w:val="0"/>
                                      <w:marBottom w:val="0"/>
                                      <w:divBdr>
                                        <w:top w:val="none" w:sz="0" w:space="0" w:color="auto"/>
                                        <w:left w:val="none" w:sz="0" w:space="0" w:color="auto"/>
                                        <w:bottom w:val="none" w:sz="0" w:space="0" w:color="auto"/>
                                        <w:right w:val="none" w:sz="0" w:space="0" w:color="auto"/>
                                      </w:divBdr>
                                      <w:divsChild>
                                        <w:div w:id="372314586">
                                          <w:marLeft w:val="0"/>
                                          <w:marRight w:val="0"/>
                                          <w:marTop w:val="0"/>
                                          <w:marBottom w:val="0"/>
                                          <w:divBdr>
                                            <w:top w:val="none" w:sz="0" w:space="0" w:color="auto"/>
                                            <w:left w:val="none" w:sz="0" w:space="0" w:color="auto"/>
                                            <w:bottom w:val="none" w:sz="0" w:space="0" w:color="auto"/>
                                            <w:right w:val="none" w:sz="0" w:space="0" w:color="auto"/>
                                          </w:divBdr>
                                          <w:divsChild>
                                            <w:div w:id="8741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8441">
                                  <w:marLeft w:val="0"/>
                                  <w:marRight w:val="0"/>
                                  <w:marTop w:val="0"/>
                                  <w:marBottom w:val="0"/>
                                  <w:divBdr>
                                    <w:top w:val="none" w:sz="0" w:space="0" w:color="auto"/>
                                    <w:left w:val="none" w:sz="0" w:space="0" w:color="auto"/>
                                    <w:bottom w:val="none" w:sz="0" w:space="0" w:color="auto"/>
                                    <w:right w:val="none" w:sz="0" w:space="0" w:color="auto"/>
                                  </w:divBdr>
                                  <w:divsChild>
                                    <w:div w:id="454838306">
                                      <w:marLeft w:val="0"/>
                                      <w:marRight w:val="0"/>
                                      <w:marTop w:val="0"/>
                                      <w:marBottom w:val="0"/>
                                      <w:divBdr>
                                        <w:top w:val="none" w:sz="0" w:space="0" w:color="auto"/>
                                        <w:left w:val="none" w:sz="0" w:space="0" w:color="auto"/>
                                        <w:bottom w:val="none" w:sz="0" w:space="0" w:color="auto"/>
                                        <w:right w:val="none" w:sz="0" w:space="0" w:color="auto"/>
                                      </w:divBdr>
                                      <w:divsChild>
                                        <w:div w:id="908810393">
                                          <w:marLeft w:val="0"/>
                                          <w:marRight w:val="0"/>
                                          <w:marTop w:val="0"/>
                                          <w:marBottom w:val="0"/>
                                          <w:divBdr>
                                            <w:top w:val="none" w:sz="0" w:space="0" w:color="auto"/>
                                            <w:left w:val="none" w:sz="0" w:space="0" w:color="auto"/>
                                            <w:bottom w:val="none" w:sz="0" w:space="0" w:color="auto"/>
                                            <w:right w:val="none" w:sz="0" w:space="0" w:color="auto"/>
                                          </w:divBdr>
                                          <w:divsChild>
                                            <w:div w:id="1669165142">
                                              <w:marLeft w:val="0"/>
                                              <w:marRight w:val="0"/>
                                              <w:marTop w:val="0"/>
                                              <w:marBottom w:val="0"/>
                                              <w:divBdr>
                                                <w:top w:val="none" w:sz="0" w:space="0" w:color="auto"/>
                                                <w:left w:val="none" w:sz="0" w:space="0" w:color="auto"/>
                                                <w:bottom w:val="none" w:sz="0" w:space="0" w:color="auto"/>
                                                <w:right w:val="none" w:sz="0" w:space="0" w:color="auto"/>
                                              </w:divBdr>
                                              <w:divsChild>
                                                <w:div w:id="1869178449">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47783">
                      <w:marLeft w:val="0"/>
                      <w:marRight w:val="0"/>
                      <w:marTop w:val="0"/>
                      <w:marBottom w:val="0"/>
                      <w:divBdr>
                        <w:top w:val="none" w:sz="0" w:space="0" w:color="auto"/>
                        <w:left w:val="none" w:sz="0" w:space="0" w:color="auto"/>
                        <w:bottom w:val="none" w:sz="0" w:space="0" w:color="auto"/>
                        <w:right w:val="none" w:sz="0" w:space="0" w:color="auto"/>
                      </w:divBdr>
                      <w:divsChild>
                        <w:div w:id="1457598454">
                          <w:marLeft w:val="0"/>
                          <w:marRight w:val="0"/>
                          <w:marTop w:val="0"/>
                          <w:marBottom w:val="0"/>
                          <w:divBdr>
                            <w:top w:val="none" w:sz="0" w:space="0" w:color="auto"/>
                            <w:left w:val="none" w:sz="0" w:space="0" w:color="auto"/>
                            <w:bottom w:val="none" w:sz="0" w:space="0" w:color="auto"/>
                            <w:right w:val="none" w:sz="0" w:space="0" w:color="auto"/>
                          </w:divBdr>
                          <w:divsChild>
                            <w:div w:id="121076620">
                              <w:marLeft w:val="0"/>
                              <w:marRight w:val="0"/>
                              <w:marTop w:val="0"/>
                              <w:marBottom w:val="0"/>
                              <w:divBdr>
                                <w:top w:val="none" w:sz="0" w:space="0" w:color="auto"/>
                                <w:left w:val="none" w:sz="0" w:space="0" w:color="auto"/>
                                <w:bottom w:val="none" w:sz="0" w:space="0" w:color="auto"/>
                                <w:right w:val="none" w:sz="0" w:space="0" w:color="auto"/>
                              </w:divBdr>
                              <w:divsChild>
                                <w:div w:id="102114570">
                                  <w:marLeft w:val="0"/>
                                  <w:marRight w:val="0"/>
                                  <w:marTop w:val="0"/>
                                  <w:marBottom w:val="0"/>
                                  <w:divBdr>
                                    <w:top w:val="none" w:sz="0" w:space="0" w:color="auto"/>
                                    <w:left w:val="none" w:sz="0" w:space="0" w:color="auto"/>
                                    <w:bottom w:val="none" w:sz="0" w:space="0" w:color="auto"/>
                                    <w:right w:val="none" w:sz="0" w:space="0" w:color="auto"/>
                                  </w:divBdr>
                                  <w:divsChild>
                                    <w:div w:id="1538547275">
                                      <w:marLeft w:val="0"/>
                                      <w:marRight w:val="0"/>
                                      <w:marTop w:val="0"/>
                                      <w:marBottom w:val="0"/>
                                      <w:divBdr>
                                        <w:top w:val="none" w:sz="0" w:space="0" w:color="auto"/>
                                        <w:left w:val="none" w:sz="0" w:space="0" w:color="auto"/>
                                        <w:bottom w:val="none" w:sz="0" w:space="0" w:color="auto"/>
                                        <w:right w:val="none" w:sz="0" w:space="0" w:color="auto"/>
                                      </w:divBdr>
                                      <w:divsChild>
                                        <w:div w:id="509565033">
                                          <w:marLeft w:val="0"/>
                                          <w:marRight w:val="0"/>
                                          <w:marTop w:val="0"/>
                                          <w:marBottom w:val="0"/>
                                          <w:divBdr>
                                            <w:top w:val="none" w:sz="0" w:space="0" w:color="auto"/>
                                            <w:left w:val="none" w:sz="0" w:space="0" w:color="auto"/>
                                            <w:bottom w:val="none" w:sz="0" w:space="0" w:color="auto"/>
                                            <w:right w:val="none" w:sz="0" w:space="0" w:color="auto"/>
                                          </w:divBdr>
                                          <w:divsChild>
                                            <w:div w:id="1533499362">
                                              <w:marLeft w:val="0"/>
                                              <w:marRight w:val="0"/>
                                              <w:marTop w:val="0"/>
                                              <w:marBottom w:val="107"/>
                                              <w:divBdr>
                                                <w:top w:val="none" w:sz="0" w:space="0" w:color="auto"/>
                                                <w:left w:val="none" w:sz="0" w:space="0" w:color="auto"/>
                                                <w:bottom w:val="none" w:sz="0" w:space="0" w:color="auto"/>
                                                <w:right w:val="none" w:sz="0" w:space="0" w:color="auto"/>
                                              </w:divBdr>
                                              <w:divsChild>
                                                <w:div w:id="898131823">
                                                  <w:marLeft w:val="0"/>
                                                  <w:marRight w:val="0"/>
                                                  <w:marTop w:val="0"/>
                                                  <w:marBottom w:val="0"/>
                                                  <w:divBdr>
                                                    <w:top w:val="single" w:sz="8" w:space="5" w:color="CC3333"/>
                                                    <w:left w:val="none" w:sz="0" w:space="0" w:color="auto"/>
                                                    <w:bottom w:val="none" w:sz="0" w:space="0" w:color="auto"/>
                                                    <w:right w:val="none" w:sz="0" w:space="0" w:color="auto"/>
                                                  </w:divBdr>
                                                </w:div>
                                                <w:div w:id="943999404">
                                                  <w:marLeft w:val="0"/>
                                                  <w:marRight w:val="0"/>
                                                  <w:marTop w:val="0"/>
                                                  <w:marBottom w:val="0"/>
                                                  <w:divBdr>
                                                    <w:top w:val="none" w:sz="0" w:space="0" w:color="auto"/>
                                                    <w:left w:val="none" w:sz="0" w:space="0" w:color="auto"/>
                                                    <w:bottom w:val="none" w:sz="0" w:space="0" w:color="auto"/>
                                                    <w:right w:val="none" w:sz="0" w:space="0" w:color="auto"/>
                                                  </w:divBdr>
                                                  <w:divsChild>
                                                    <w:div w:id="696199458">
                                                      <w:marLeft w:val="0"/>
                                                      <w:marRight w:val="0"/>
                                                      <w:marTop w:val="0"/>
                                                      <w:marBottom w:val="0"/>
                                                      <w:divBdr>
                                                        <w:top w:val="none" w:sz="0" w:space="0" w:color="auto"/>
                                                        <w:left w:val="none" w:sz="0" w:space="0" w:color="auto"/>
                                                        <w:bottom w:val="none" w:sz="0" w:space="0" w:color="auto"/>
                                                        <w:right w:val="none" w:sz="0" w:space="0" w:color="auto"/>
                                                      </w:divBdr>
                                                      <w:divsChild>
                                                        <w:div w:id="995571390">
                                                          <w:marLeft w:val="0"/>
                                                          <w:marRight w:val="0"/>
                                                          <w:marTop w:val="0"/>
                                                          <w:marBottom w:val="0"/>
                                                          <w:divBdr>
                                                            <w:top w:val="none" w:sz="0" w:space="0" w:color="auto"/>
                                                            <w:left w:val="none" w:sz="0" w:space="0" w:color="auto"/>
                                                            <w:bottom w:val="none" w:sz="0" w:space="0" w:color="auto"/>
                                                            <w:right w:val="none" w:sz="0" w:space="0" w:color="auto"/>
                                                          </w:divBdr>
                                                          <w:divsChild>
                                                            <w:div w:id="1671252438">
                                                              <w:marLeft w:val="0"/>
                                                              <w:marRight w:val="0"/>
                                                              <w:marTop w:val="0"/>
                                                              <w:marBottom w:val="0"/>
                                                              <w:divBdr>
                                                                <w:top w:val="none" w:sz="0" w:space="0" w:color="auto"/>
                                                                <w:left w:val="none" w:sz="0" w:space="0" w:color="auto"/>
                                                                <w:bottom w:val="none" w:sz="0" w:space="0" w:color="auto"/>
                                                                <w:right w:val="none" w:sz="0" w:space="0" w:color="auto"/>
                                                              </w:divBdr>
                                                              <w:divsChild>
                                                                <w:div w:id="925722774">
                                                                  <w:marLeft w:val="0"/>
                                                                  <w:marRight w:val="0"/>
                                                                  <w:marTop w:val="0"/>
                                                                  <w:marBottom w:val="0"/>
                                                                  <w:divBdr>
                                                                    <w:top w:val="none" w:sz="0" w:space="0" w:color="auto"/>
                                                                    <w:left w:val="none" w:sz="0" w:space="0" w:color="auto"/>
                                                                    <w:bottom w:val="none" w:sz="0" w:space="0" w:color="auto"/>
                                                                    <w:right w:val="none" w:sz="0" w:space="0" w:color="auto"/>
                                                                  </w:divBdr>
                                                                </w:div>
                                                              </w:divsChild>
                                                            </w:div>
                                                            <w:div w:id="1338120980">
                                                              <w:marLeft w:val="0"/>
                                                              <w:marRight w:val="0"/>
                                                              <w:marTop w:val="0"/>
                                                              <w:marBottom w:val="0"/>
                                                              <w:divBdr>
                                                                <w:top w:val="none" w:sz="0" w:space="0" w:color="auto"/>
                                                                <w:left w:val="none" w:sz="0" w:space="0" w:color="auto"/>
                                                                <w:bottom w:val="none" w:sz="0" w:space="0" w:color="auto"/>
                                                                <w:right w:val="none" w:sz="0" w:space="0" w:color="auto"/>
                                                              </w:divBdr>
                                                              <w:divsChild>
                                                                <w:div w:id="978732856">
                                                                  <w:marLeft w:val="0"/>
                                                                  <w:marRight w:val="0"/>
                                                                  <w:marTop w:val="0"/>
                                                                  <w:marBottom w:val="0"/>
                                                                  <w:divBdr>
                                                                    <w:top w:val="none" w:sz="0" w:space="0" w:color="auto"/>
                                                                    <w:left w:val="none" w:sz="0" w:space="0" w:color="auto"/>
                                                                    <w:bottom w:val="none" w:sz="0" w:space="0" w:color="auto"/>
                                                                    <w:right w:val="none" w:sz="0" w:space="0" w:color="auto"/>
                                                                  </w:divBdr>
                                                                </w:div>
                                                              </w:divsChild>
                                                            </w:div>
                                                            <w:div w:id="1759249036">
                                                              <w:marLeft w:val="0"/>
                                                              <w:marRight w:val="0"/>
                                                              <w:marTop w:val="0"/>
                                                              <w:marBottom w:val="0"/>
                                                              <w:divBdr>
                                                                <w:top w:val="none" w:sz="0" w:space="0" w:color="auto"/>
                                                                <w:left w:val="none" w:sz="0" w:space="0" w:color="auto"/>
                                                                <w:bottom w:val="none" w:sz="0" w:space="0" w:color="auto"/>
                                                                <w:right w:val="none" w:sz="0" w:space="0" w:color="auto"/>
                                                              </w:divBdr>
                                                              <w:divsChild>
                                                                <w:div w:id="1565486574">
                                                                  <w:marLeft w:val="0"/>
                                                                  <w:marRight w:val="0"/>
                                                                  <w:marTop w:val="0"/>
                                                                  <w:marBottom w:val="0"/>
                                                                  <w:divBdr>
                                                                    <w:top w:val="none" w:sz="0" w:space="0" w:color="auto"/>
                                                                    <w:left w:val="none" w:sz="0" w:space="0" w:color="auto"/>
                                                                    <w:bottom w:val="none" w:sz="0" w:space="0" w:color="auto"/>
                                                                    <w:right w:val="none" w:sz="0" w:space="0" w:color="auto"/>
                                                                  </w:divBdr>
                                                                </w:div>
                                                              </w:divsChild>
                                                            </w:div>
                                                            <w:div w:id="1448890626">
                                                              <w:marLeft w:val="0"/>
                                                              <w:marRight w:val="0"/>
                                                              <w:marTop w:val="0"/>
                                                              <w:marBottom w:val="0"/>
                                                              <w:divBdr>
                                                                <w:top w:val="none" w:sz="0" w:space="0" w:color="auto"/>
                                                                <w:left w:val="none" w:sz="0" w:space="0" w:color="auto"/>
                                                                <w:bottom w:val="none" w:sz="0" w:space="0" w:color="auto"/>
                                                                <w:right w:val="none" w:sz="0" w:space="0" w:color="auto"/>
                                                              </w:divBdr>
                                                              <w:divsChild>
                                                                <w:div w:id="1129006888">
                                                                  <w:marLeft w:val="0"/>
                                                                  <w:marRight w:val="0"/>
                                                                  <w:marTop w:val="0"/>
                                                                  <w:marBottom w:val="0"/>
                                                                  <w:divBdr>
                                                                    <w:top w:val="none" w:sz="0" w:space="0" w:color="auto"/>
                                                                    <w:left w:val="none" w:sz="0" w:space="0" w:color="auto"/>
                                                                    <w:bottom w:val="none" w:sz="0" w:space="0" w:color="auto"/>
                                                                    <w:right w:val="none" w:sz="0" w:space="0" w:color="auto"/>
                                                                  </w:divBdr>
                                                                </w:div>
                                                              </w:divsChild>
                                                            </w:div>
                                                            <w:div w:id="1659189477">
                                                              <w:marLeft w:val="0"/>
                                                              <w:marRight w:val="0"/>
                                                              <w:marTop w:val="0"/>
                                                              <w:marBottom w:val="0"/>
                                                              <w:divBdr>
                                                                <w:top w:val="none" w:sz="0" w:space="0" w:color="auto"/>
                                                                <w:left w:val="none" w:sz="0" w:space="0" w:color="auto"/>
                                                                <w:bottom w:val="none" w:sz="0" w:space="0" w:color="auto"/>
                                                                <w:right w:val="none" w:sz="0" w:space="0" w:color="auto"/>
                                                              </w:divBdr>
                                                            </w:div>
                                                            <w:div w:id="1551305760">
                                                              <w:marLeft w:val="0"/>
                                                              <w:marRight w:val="0"/>
                                                              <w:marTop w:val="0"/>
                                                              <w:marBottom w:val="0"/>
                                                              <w:divBdr>
                                                                <w:top w:val="none" w:sz="0" w:space="0" w:color="auto"/>
                                                                <w:left w:val="none" w:sz="0" w:space="0" w:color="auto"/>
                                                                <w:bottom w:val="none" w:sz="0" w:space="0" w:color="auto"/>
                                                                <w:right w:val="none" w:sz="0" w:space="0" w:color="auto"/>
                                                              </w:divBdr>
                                                              <w:divsChild>
                                                                <w:div w:id="1039934933">
                                                                  <w:marLeft w:val="0"/>
                                                                  <w:marRight w:val="0"/>
                                                                  <w:marTop w:val="0"/>
                                                                  <w:marBottom w:val="0"/>
                                                                  <w:divBdr>
                                                                    <w:top w:val="none" w:sz="0" w:space="0" w:color="auto"/>
                                                                    <w:left w:val="none" w:sz="0" w:space="0" w:color="auto"/>
                                                                    <w:bottom w:val="none" w:sz="0" w:space="0" w:color="auto"/>
                                                                    <w:right w:val="none" w:sz="0" w:space="0" w:color="auto"/>
                                                                  </w:divBdr>
                                                                </w:div>
                                                              </w:divsChild>
                                                            </w:div>
                                                            <w:div w:id="1106651914">
                                                              <w:marLeft w:val="0"/>
                                                              <w:marRight w:val="0"/>
                                                              <w:marTop w:val="0"/>
                                                              <w:marBottom w:val="0"/>
                                                              <w:divBdr>
                                                                <w:top w:val="none" w:sz="0" w:space="0" w:color="auto"/>
                                                                <w:left w:val="none" w:sz="0" w:space="0" w:color="auto"/>
                                                                <w:bottom w:val="none" w:sz="0" w:space="0" w:color="auto"/>
                                                                <w:right w:val="none" w:sz="0" w:space="0" w:color="auto"/>
                                                              </w:divBdr>
                                                              <w:divsChild>
                                                                <w:div w:id="961545094">
                                                                  <w:marLeft w:val="0"/>
                                                                  <w:marRight w:val="0"/>
                                                                  <w:marTop w:val="0"/>
                                                                  <w:marBottom w:val="0"/>
                                                                  <w:divBdr>
                                                                    <w:top w:val="none" w:sz="0" w:space="0" w:color="auto"/>
                                                                    <w:left w:val="none" w:sz="0" w:space="0" w:color="auto"/>
                                                                    <w:bottom w:val="none" w:sz="0" w:space="0" w:color="auto"/>
                                                                    <w:right w:val="none" w:sz="0" w:space="0" w:color="auto"/>
                                                                  </w:divBdr>
                                                                </w:div>
                                                              </w:divsChild>
                                                            </w:div>
                                                            <w:div w:id="510266333">
                                                              <w:marLeft w:val="0"/>
                                                              <w:marRight w:val="0"/>
                                                              <w:marTop w:val="0"/>
                                                              <w:marBottom w:val="0"/>
                                                              <w:divBdr>
                                                                <w:top w:val="none" w:sz="0" w:space="0" w:color="auto"/>
                                                                <w:left w:val="none" w:sz="0" w:space="0" w:color="auto"/>
                                                                <w:bottom w:val="none" w:sz="0" w:space="0" w:color="auto"/>
                                                                <w:right w:val="none" w:sz="0" w:space="0" w:color="auto"/>
                                                              </w:divBdr>
                                                              <w:divsChild>
                                                                <w:div w:id="1180319893">
                                                                  <w:marLeft w:val="0"/>
                                                                  <w:marRight w:val="0"/>
                                                                  <w:marTop w:val="0"/>
                                                                  <w:marBottom w:val="0"/>
                                                                  <w:divBdr>
                                                                    <w:top w:val="none" w:sz="0" w:space="0" w:color="auto"/>
                                                                    <w:left w:val="none" w:sz="0" w:space="0" w:color="auto"/>
                                                                    <w:bottom w:val="none" w:sz="0" w:space="0" w:color="auto"/>
                                                                    <w:right w:val="none" w:sz="0" w:space="0" w:color="auto"/>
                                                                  </w:divBdr>
                                                                </w:div>
                                                              </w:divsChild>
                                                            </w:div>
                                                            <w:div w:id="1014646164">
                                                              <w:marLeft w:val="0"/>
                                                              <w:marRight w:val="0"/>
                                                              <w:marTop w:val="0"/>
                                                              <w:marBottom w:val="0"/>
                                                              <w:divBdr>
                                                                <w:top w:val="none" w:sz="0" w:space="0" w:color="auto"/>
                                                                <w:left w:val="none" w:sz="0" w:space="0" w:color="auto"/>
                                                                <w:bottom w:val="none" w:sz="0" w:space="0" w:color="auto"/>
                                                                <w:right w:val="none" w:sz="0" w:space="0" w:color="auto"/>
                                                              </w:divBdr>
                                                              <w:divsChild>
                                                                <w:div w:id="637151490">
                                                                  <w:marLeft w:val="0"/>
                                                                  <w:marRight w:val="0"/>
                                                                  <w:marTop w:val="0"/>
                                                                  <w:marBottom w:val="0"/>
                                                                  <w:divBdr>
                                                                    <w:top w:val="none" w:sz="0" w:space="0" w:color="auto"/>
                                                                    <w:left w:val="none" w:sz="0" w:space="0" w:color="auto"/>
                                                                    <w:bottom w:val="none" w:sz="0" w:space="0" w:color="auto"/>
                                                                    <w:right w:val="none" w:sz="0" w:space="0" w:color="auto"/>
                                                                  </w:divBdr>
                                                                </w:div>
                                                              </w:divsChild>
                                                            </w:div>
                                                            <w:div w:id="1791361095">
                                                              <w:marLeft w:val="0"/>
                                                              <w:marRight w:val="0"/>
                                                              <w:marTop w:val="0"/>
                                                              <w:marBottom w:val="0"/>
                                                              <w:divBdr>
                                                                <w:top w:val="none" w:sz="0" w:space="0" w:color="auto"/>
                                                                <w:left w:val="none" w:sz="0" w:space="0" w:color="auto"/>
                                                                <w:bottom w:val="none" w:sz="0" w:space="0" w:color="auto"/>
                                                                <w:right w:val="none" w:sz="0" w:space="0" w:color="auto"/>
                                                              </w:divBdr>
                                                            </w:div>
                                                            <w:div w:id="1081366137">
                                                              <w:marLeft w:val="0"/>
                                                              <w:marRight w:val="0"/>
                                                              <w:marTop w:val="0"/>
                                                              <w:marBottom w:val="0"/>
                                                              <w:divBdr>
                                                                <w:top w:val="none" w:sz="0" w:space="0" w:color="auto"/>
                                                                <w:left w:val="none" w:sz="0" w:space="0" w:color="auto"/>
                                                                <w:bottom w:val="none" w:sz="0" w:space="0" w:color="auto"/>
                                                                <w:right w:val="none" w:sz="0" w:space="0" w:color="auto"/>
                                                              </w:divBdr>
                                                              <w:divsChild>
                                                                <w:div w:id="783617670">
                                                                  <w:marLeft w:val="0"/>
                                                                  <w:marRight w:val="0"/>
                                                                  <w:marTop w:val="0"/>
                                                                  <w:marBottom w:val="0"/>
                                                                  <w:divBdr>
                                                                    <w:top w:val="none" w:sz="0" w:space="0" w:color="auto"/>
                                                                    <w:left w:val="none" w:sz="0" w:space="0" w:color="auto"/>
                                                                    <w:bottom w:val="none" w:sz="0" w:space="0" w:color="auto"/>
                                                                    <w:right w:val="none" w:sz="0" w:space="0" w:color="auto"/>
                                                                  </w:divBdr>
                                                                </w:div>
                                                              </w:divsChild>
                                                            </w:div>
                                                            <w:div w:id="937251439">
                                                              <w:marLeft w:val="0"/>
                                                              <w:marRight w:val="0"/>
                                                              <w:marTop w:val="0"/>
                                                              <w:marBottom w:val="0"/>
                                                              <w:divBdr>
                                                                <w:top w:val="none" w:sz="0" w:space="0" w:color="auto"/>
                                                                <w:left w:val="none" w:sz="0" w:space="0" w:color="auto"/>
                                                                <w:bottom w:val="none" w:sz="0" w:space="0" w:color="auto"/>
                                                                <w:right w:val="none" w:sz="0" w:space="0" w:color="auto"/>
                                                              </w:divBdr>
                                                              <w:divsChild>
                                                                <w:div w:id="267010508">
                                                                  <w:marLeft w:val="0"/>
                                                                  <w:marRight w:val="0"/>
                                                                  <w:marTop w:val="0"/>
                                                                  <w:marBottom w:val="0"/>
                                                                  <w:divBdr>
                                                                    <w:top w:val="none" w:sz="0" w:space="0" w:color="auto"/>
                                                                    <w:left w:val="none" w:sz="0" w:space="0" w:color="auto"/>
                                                                    <w:bottom w:val="none" w:sz="0" w:space="0" w:color="auto"/>
                                                                    <w:right w:val="none" w:sz="0" w:space="0" w:color="auto"/>
                                                                  </w:divBdr>
                                                                </w:div>
                                                              </w:divsChild>
                                                            </w:div>
                                                            <w:div w:id="957682534">
                                                              <w:marLeft w:val="0"/>
                                                              <w:marRight w:val="0"/>
                                                              <w:marTop w:val="0"/>
                                                              <w:marBottom w:val="0"/>
                                                              <w:divBdr>
                                                                <w:top w:val="none" w:sz="0" w:space="0" w:color="auto"/>
                                                                <w:left w:val="none" w:sz="0" w:space="0" w:color="auto"/>
                                                                <w:bottom w:val="none" w:sz="0" w:space="0" w:color="auto"/>
                                                                <w:right w:val="none" w:sz="0" w:space="0" w:color="auto"/>
                                                              </w:divBdr>
                                                              <w:divsChild>
                                                                <w:div w:id="4909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821830">
              <w:marLeft w:val="0"/>
              <w:marRight w:val="0"/>
              <w:marTop w:val="0"/>
              <w:marBottom w:val="0"/>
              <w:divBdr>
                <w:top w:val="none" w:sz="0" w:space="0" w:color="auto"/>
                <w:left w:val="none" w:sz="0" w:space="0" w:color="auto"/>
                <w:bottom w:val="none" w:sz="0" w:space="0" w:color="auto"/>
                <w:right w:val="none" w:sz="0" w:space="0" w:color="auto"/>
              </w:divBdr>
              <w:divsChild>
                <w:div w:id="631178506">
                  <w:marLeft w:val="0"/>
                  <w:marRight w:val="0"/>
                  <w:marTop w:val="0"/>
                  <w:marBottom w:val="0"/>
                  <w:divBdr>
                    <w:top w:val="none" w:sz="0" w:space="0" w:color="auto"/>
                    <w:left w:val="none" w:sz="0" w:space="0" w:color="auto"/>
                    <w:bottom w:val="none" w:sz="0" w:space="0" w:color="auto"/>
                    <w:right w:val="none" w:sz="0" w:space="0" w:color="auto"/>
                  </w:divBdr>
                  <w:divsChild>
                    <w:div w:id="5136809">
                      <w:marLeft w:val="0"/>
                      <w:marRight w:val="0"/>
                      <w:marTop w:val="0"/>
                      <w:marBottom w:val="430"/>
                      <w:divBdr>
                        <w:top w:val="none" w:sz="0" w:space="0" w:color="auto"/>
                        <w:left w:val="none" w:sz="0" w:space="0" w:color="auto"/>
                        <w:bottom w:val="none" w:sz="0" w:space="0" w:color="auto"/>
                        <w:right w:val="none" w:sz="0" w:space="0" w:color="auto"/>
                      </w:divBdr>
                    </w:div>
                    <w:div w:id="9037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69894">
              <w:marLeft w:val="0"/>
              <w:marRight w:val="0"/>
              <w:marTop w:val="0"/>
              <w:marBottom w:val="0"/>
              <w:divBdr>
                <w:top w:val="none" w:sz="0" w:space="0" w:color="auto"/>
                <w:left w:val="none" w:sz="0" w:space="0" w:color="auto"/>
                <w:bottom w:val="none" w:sz="0" w:space="0" w:color="auto"/>
                <w:right w:val="none" w:sz="0" w:space="0" w:color="auto"/>
              </w:divBdr>
              <w:divsChild>
                <w:div w:id="13410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0786">
          <w:marLeft w:val="0"/>
          <w:marRight w:val="0"/>
          <w:marTop w:val="0"/>
          <w:marBottom w:val="0"/>
          <w:divBdr>
            <w:top w:val="none" w:sz="0" w:space="0" w:color="auto"/>
            <w:left w:val="none" w:sz="0" w:space="0" w:color="auto"/>
            <w:bottom w:val="none" w:sz="0" w:space="0" w:color="auto"/>
            <w:right w:val="none" w:sz="0" w:space="0" w:color="auto"/>
          </w:divBdr>
        </w:div>
      </w:divsChild>
    </w:div>
    <w:div w:id="190579843">
      <w:bodyDiv w:val="1"/>
      <w:marLeft w:val="0"/>
      <w:marRight w:val="0"/>
      <w:marTop w:val="0"/>
      <w:marBottom w:val="0"/>
      <w:divBdr>
        <w:top w:val="none" w:sz="0" w:space="0" w:color="auto"/>
        <w:left w:val="none" w:sz="0" w:space="0" w:color="auto"/>
        <w:bottom w:val="none" w:sz="0" w:space="0" w:color="auto"/>
        <w:right w:val="none" w:sz="0" w:space="0" w:color="auto"/>
      </w:divBdr>
      <w:divsChild>
        <w:div w:id="1114207687">
          <w:marLeft w:val="0"/>
          <w:marRight w:val="0"/>
          <w:marTop w:val="0"/>
          <w:marBottom w:val="0"/>
          <w:divBdr>
            <w:top w:val="none" w:sz="0" w:space="0" w:color="auto"/>
            <w:left w:val="none" w:sz="0" w:space="0" w:color="auto"/>
            <w:bottom w:val="none" w:sz="0" w:space="0" w:color="auto"/>
            <w:right w:val="none" w:sz="0" w:space="0" w:color="auto"/>
          </w:divBdr>
          <w:divsChild>
            <w:div w:id="1173453167">
              <w:marLeft w:val="0"/>
              <w:marRight w:val="0"/>
              <w:marTop w:val="0"/>
              <w:marBottom w:val="0"/>
              <w:divBdr>
                <w:top w:val="none" w:sz="0" w:space="0" w:color="auto"/>
                <w:left w:val="none" w:sz="0" w:space="0" w:color="auto"/>
                <w:bottom w:val="none" w:sz="0" w:space="0" w:color="auto"/>
                <w:right w:val="none" w:sz="0" w:space="0" w:color="auto"/>
              </w:divBdr>
              <w:divsChild>
                <w:div w:id="1797337317">
                  <w:marLeft w:val="-161"/>
                  <w:marRight w:val="-161"/>
                  <w:marTop w:val="0"/>
                  <w:marBottom w:val="0"/>
                  <w:divBdr>
                    <w:top w:val="none" w:sz="0" w:space="0" w:color="auto"/>
                    <w:left w:val="none" w:sz="0" w:space="0" w:color="auto"/>
                    <w:bottom w:val="none" w:sz="0" w:space="0" w:color="auto"/>
                    <w:right w:val="none" w:sz="0" w:space="0" w:color="auto"/>
                  </w:divBdr>
                  <w:divsChild>
                    <w:div w:id="360977626">
                      <w:marLeft w:val="0"/>
                      <w:marRight w:val="0"/>
                      <w:marTop w:val="322"/>
                      <w:marBottom w:val="322"/>
                      <w:divBdr>
                        <w:top w:val="none" w:sz="0" w:space="0" w:color="auto"/>
                        <w:left w:val="none" w:sz="0" w:space="0" w:color="auto"/>
                        <w:bottom w:val="none" w:sz="0" w:space="0" w:color="auto"/>
                        <w:right w:val="none" w:sz="0" w:space="0" w:color="auto"/>
                      </w:divBdr>
                      <w:divsChild>
                        <w:div w:id="789907310">
                          <w:marLeft w:val="0"/>
                          <w:marRight w:val="0"/>
                          <w:marTop w:val="0"/>
                          <w:marBottom w:val="0"/>
                          <w:divBdr>
                            <w:top w:val="none" w:sz="0" w:space="0" w:color="auto"/>
                            <w:left w:val="none" w:sz="0" w:space="0" w:color="auto"/>
                            <w:bottom w:val="none" w:sz="0" w:space="0" w:color="auto"/>
                            <w:right w:val="none" w:sz="0" w:space="0" w:color="auto"/>
                          </w:divBdr>
                          <w:divsChild>
                            <w:div w:id="2099013229">
                              <w:marLeft w:val="0"/>
                              <w:marRight w:val="0"/>
                              <w:marTop w:val="0"/>
                              <w:marBottom w:val="0"/>
                              <w:divBdr>
                                <w:top w:val="none" w:sz="0" w:space="0" w:color="auto"/>
                                <w:left w:val="none" w:sz="0" w:space="0" w:color="auto"/>
                                <w:bottom w:val="none" w:sz="0" w:space="0" w:color="auto"/>
                                <w:right w:val="none" w:sz="0" w:space="0" w:color="auto"/>
                              </w:divBdr>
                              <w:divsChild>
                                <w:div w:id="2072191835">
                                  <w:marLeft w:val="-161"/>
                                  <w:marRight w:val="-161"/>
                                  <w:marTop w:val="0"/>
                                  <w:marBottom w:val="0"/>
                                  <w:divBdr>
                                    <w:top w:val="none" w:sz="0" w:space="0" w:color="auto"/>
                                    <w:left w:val="none" w:sz="0" w:space="0" w:color="auto"/>
                                    <w:bottom w:val="none" w:sz="0" w:space="0" w:color="auto"/>
                                    <w:right w:val="none" w:sz="0" w:space="0" w:color="auto"/>
                                  </w:divBdr>
                                  <w:divsChild>
                                    <w:div w:id="1243173623">
                                      <w:marLeft w:val="0"/>
                                      <w:marRight w:val="0"/>
                                      <w:marTop w:val="0"/>
                                      <w:marBottom w:val="0"/>
                                      <w:divBdr>
                                        <w:top w:val="none" w:sz="0" w:space="0" w:color="auto"/>
                                        <w:left w:val="none" w:sz="0" w:space="0" w:color="auto"/>
                                        <w:bottom w:val="none" w:sz="0" w:space="0" w:color="auto"/>
                                        <w:right w:val="none" w:sz="0" w:space="0" w:color="auto"/>
                                      </w:divBdr>
                                      <w:divsChild>
                                        <w:div w:id="497885475">
                                          <w:marLeft w:val="0"/>
                                          <w:marRight w:val="0"/>
                                          <w:marTop w:val="0"/>
                                          <w:marBottom w:val="0"/>
                                          <w:divBdr>
                                            <w:top w:val="none" w:sz="0" w:space="0" w:color="auto"/>
                                            <w:left w:val="none" w:sz="0" w:space="0" w:color="auto"/>
                                            <w:bottom w:val="none" w:sz="0" w:space="0" w:color="auto"/>
                                            <w:right w:val="none" w:sz="0" w:space="0" w:color="auto"/>
                                          </w:divBdr>
                                          <w:divsChild>
                                            <w:div w:id="1013649755">
                                              <w:marLeft w:val="215"/>
                                              <w:marRight w:val="0"/>
                                              <w:marTop w:val="0"/>
                                              <w:marBottom w:val="0"/>
                                              <w:divBdr>
                                                <w:top w:val="none" w:sz="0" w:space="0" w:color="auto"/>
                                                <w:left w:val="none" w:sz="0" w:space="0" w:color="auto"/>
                                                <w:bottom w:val="none" w:sz="0" w:space="0" w:color="auto"/>
                                                <w:right w:val="none" w:sz="0" w:space="0" w:color="auto"/>
                                              </w:divBdr>
                                            </w:div>
                                            <w:div w:id="1773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2724">
                              <w:marLeft w:val="0"/>
                              <w:marRight w:val="0"/>
                              <w:marTop w:val="0"/>
                              <w:marBottom w:val="0"/>
                              <w:divBdr>
                                <w:top w:val="none" w:sz="0" w:space="0" w:color="auto"/>
                                <w:left w:val="none" w:sz="0" w:space="0" w:color="auto"/>
                                <w:bottom w:val="none" w:sz="0" w:space="0" w:color="auto"/>
                                <w:right w:val="none" w:sz="0" w:space="0" w:color="auto"/>
                              </w:divBdr>
                              <w:divsChild>
                                <w:div w:id="404306341">
                                  <w:marLeft w:val="0"/>
                                  <w:marRight w:val="0"/>
                                  <w:marTop w:val="0"/>
                                  <w:marBottom w:val="0"/>
                                  <w:divBdr>
                                    <w:top w:val="none" w:sz="0" w:space="0" w:color="auto"/>
                                    <w:left w:val="none" w:sz="0" w:space="0" w:color="auto"/>
                                    <w:bottom w:val="none" w:sz="0" w:space="0" w:color="auto"/>
                                    <w:right w:val="none" w:sz="0" w:space="0" w:color="auto"/>
                                  </w:divBdr>
                                  <w:divsChild>
                                    <w:div w:id="36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254046">
      <w:bodyDiv w:val="1"/>
      <w:marLeft w:val="0"/>
      <w:marRight w:val="0"/>
      <w:marTop w:val="0"/>
      <w:marBottom w:val="0"/>
      <w:divBdr>
        <w:top w:val="none" w:sz="0" w:space="0" w:color="auto"/>
        <w:left w:val="none" w:sz="0" w:space="0" w:color="auto"/>
        <w:bottom w:val="none" w:sz="0" w:space="0" w:color="auto"/>
        <w:right w:val="none" w:sz="0" w:space="0" w:color="auto"/>
      </w:divBdr>
      <w:divsChild>
        <w:div w:id="1157766464">
          <w:marLeft w:val="0"/>
          <w:marRight w:val="0"/>
          <w:marTop w:val="0"/>
          <w:marBottom w:val="322"/>
          <w:divBdr>
            <w:top w:val="none" w:sz="0" w:space="0" w:color="auto"/>
            <w:left w:val="none" w:sz="0" w:space="0" w:color="auto"/>
            <w:bottom w:val="none" w:sz="0" w:space="0" w:color="auto"/>
            <w:right w:val="none" w:sz="0" w:space="0" w:color="auto"/>
          </w:divBdr>
          <w:divsChild>
            <w:div w:id="11806032">
              <w:marLeft w:val="0"/>
              <w:marRight w:val="0"/>
              <w:marTop w:val="0"/>
              <w:marBottom w:val="0"/>
              <w:divBdr>
                <w:top w:val="none" w:sz="0" w:space="0" w:color="auto"/>
                <w:left w:val="none" w:sz="0" w:space="0" w:color="auto"/>
                <w:bottom w:val="none" w:sz="0" w:space="0" w:color="auto"/>
                <w:right w:val="none" w:sz="0" w:space="0" w:color="auto"/>
              </w:divBdr>
              <w:divsChild>
                <w:div w:id="2001039368">
                  <w:marLeft w:val="0"/>
                  <w:marRight w:val="0"/>
                  <w:marTop w:val="0"/>
                  <w:marBottom w:val="0"/>
                  <w:divBdr>
                    <w:top w:val="none" w:sz="0" w:space="0" w:color="auto"/>
                    <w:left w:val="none" w:sz="0" w:space="0" w:color="auto"/>
                    <w:bottom w:val="none" w:sz="0" w:space="0" w:color="auto"/>
                    <w:right w:val="none" w:sz="0" w:space="0" w:color="auto"/>
                  </w:divBdr>
                  <w:divsChild>
                    <w:div w:id="1487281330">
                      <w:marLeft w:val="0"/>
                      <w:marRight w:val="0"/>
                      <w:marTop w:val="0"/>
                      <w:marBottom w:val="0"/>
                      <w:divBdr>
                        <w:top w:val="none" w:sz="0" w:space="0" w:color="auto"/>
                        <w:left w:val="none" w:sz="0" w:space="0" w:color="auto"/>
                        <w:bottom w:val="none" w:sz="0" w:space="0" w:color="auto"/>
                        <w:right w:val="none" w:sz="0" w:space="0" w:color="auto"/>
                      </w:divBdr>
                      <w:divsChild>
                        <w:div w:id="350837422">
                          <w:marLeft w:val="-215"/>
                          <w:marRight w:val="-215"/>
                          <w:marTop w:val="0"/>
                          <w:marBottom w:val="215"/>
                          <w:divBdr>
                            <w:top w:val="single" w:sz="4" w:space="8" w:color="FF0000"/>
                            <w:left w:val="single" w:sz="4" w:space="11" w:color="FF0000"/>
                            <w:bottom w:val="single" w:sz="4" w:space="8" w:color="FF0000"/>
                            <w:right w:val="single" w:sz="4" w:space="11" w:color="FF0000"/>
                          </w:divBdr>
                          <w:divsChild>
                            <w:div w:id="1309824861">
                              <w:marLeft w:val="0"/>
                              <w:marRight w:val="0"/>
                              <w:marTop w:val="0"/>
                              <w:marBottom w:val="0"/>
                              <w:divBdr>
                                <w:top w:val="none" w:sz="0" w:space="0" w:color="auto"/>
                                <w:left w:val="none" w:sz="0" w:space="0" w:color="auto"/>
                                <w:bottom w:val="none" w:sz="0" w:space="0" w:color="auto"/>
                                <w:right w:val="none" w:sz="0" w:space="0" w:color="auto"/>
                              </w:divBdr>
                              <w:divsChild>
                                <w:div w:id="1706902548">
                                  <w:marLeft w:val="0"/>
                                  <w:marRight w:val="0"/>
                                  <w:marTop w:val="0"/>
                                  <w:marBottom w:val="0"/>
                                  <w:divBdr>
                                    <w:top w:val="none" w:sz="0" w:space="0" w:color="auto"/>
                                    <w:left w:val="none" w:sz="0" w:space="0" w:color="auto"/>
                                    <w:bottom w:val="none" w:sz="0" w:space="0" w:color="auto"/>
                                    <w:right w:val="none" w:sz="0" w:space="0" w:color="auto"/>
                                  </w:divBdr>
                                </w:div>
                                <w:div w:id="375933185">
                                  <w:marLeft w:val="0"/>
                                  <w:marRight w:val="0"/>
                                  <w:marTop w:val="120"/>
                                  <w:marBottom w:val="0"/>
                                  <w:divBdr>
                                    <w:top w:val="none" w:sz="0" w:space="0" w:color="auto"/>
                                    <w:left w:val="none" w:sz="0" w:space="0" w:color="auto"/>
                                    <w:bottom w:val="none" w:sz="0" w:space="0" w:color="auto"/>
                                    <w:right w:val="none" w:sz="0" w:space="0" w:color="auto"/>
                                  </w:divBdr>
                                  <w:divsChild>
                                    <w:div w:id="1073116127">
                                      <w:marLeft w:val="0"/>
                                      <w:marRight w:val="0"/>
                                      <w:marTop w:val="0"/>
                                      <w:marBottom w:val="0"/>
                                      <w:divBdr>
                                        <w:top w:val="none" w:sz="0" w:space="0" w:color="auto"/>
                                        <w:left w:val="none" w:sz="0" w:space="0" w:color="auto"/>
                                        <w:bottom w:val="none" w:sz="0" w:space="0" w:color="auto"/>
                                        <w:right w:val="none" w:sz="0" w:space="0" w:color="auto"/>
                                      </w:divBdr>
                                    </w:div>
                                    <w:div w:id="1563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4098">
                              <w:marLeft w:val="0"/>
                              <w:marRight w:val="0"/>
                              <w:marTop w:val="107"/>
                              <w:marBottom w:val="0"/>
                              <w:divBdr>
                                <w:top w:val="none" w:sz="0" w:space="0" w:color="auto"/>
                                <w:left w:val="none" w:sz="0" w:space="0" w:color="auto"/>
                                <w:bottom w:val="none" w:sz="0" w:space="0" w:color="auto"/>
                                <w:right w:val="none" w:sz="0" w:space="0" w:color="auto"/>
                              </w:divBdr>
                              <w:divsChild>
                                <w:div w:id="768429959">
                                  <w:marLeft w:val="0"/>
                                  <w:marRight w:val="0"/>
                                  <w:marTop w:val="0"/>
                                  <w:marBottom w:val="0"/>
                                  <w:divBdr>
                                    <w:top w:val="none" w:sz="0" w:space="0" w:color="auto"/>
                                    <w:left w:val="none" w:sz="0" w:space="0" w:color="auto"/>
                                    <w:bottom w:val="none" w:sz="0" w:space="0" w:color="auto"/>
                                    <w:right w:val="none" w:sz="0" w:space="0" w:color="auto"/>
                                  </w:divBdr>
                                </w:div>
                                <w:div w:id="1096560265">
                                  <w:marLeft w:val="0"/>
                                  <w:marRight w:val="0"/>
                                  <w:marTop w:val="0"/>
                                  <w:marBottom w:val="0"/>
                                  <w:divBdr>
                                    <w:top w:val="none" w:sz="0" w:space="0" w:color="auto"/>
                                    <w:left w:val="none" w:sz="0" w:space="0" w:color="auto"/>
                                    <w:bottom w:val="none" w:sz="0" w:space="0" w:color="auto"/>
                                    <w:right w:val="none" w:sz="0" w:space="0" w:color="auto"/>
                                  </w:divBdr>
                                  <w:divsChild>
                                    <w:div w:id="3832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504310">
              <w:marLeft w:val="0"/>
              <w:marRight w:val="0"/>
              <w:marTop w:val="240"/>
              <w:marBottom w:val="240"/>
              <w:divBdr>
                <w:top w:val="none" w:sz="0" w:space="0" w:color="auto"/>
                <w:left w:val="none" w:sz="0" w:space="0" w:color="auto"/>
                <w:bottom w:val="none" w:sz="0" w:space="0" w:color="auto"/>
                <w:right w:val="none" w:sz="0" w:space="0" w:color="auto"/>
              </w:divBdr>
            </w:div>
            <w:div w:id="1051074430">
              <w:marLeft w:val="0"/>
              <w:marRight w:val="0"/>
              <w:marTop w:val="0"/>
              <w:marBottom w:val="0"/>
              <w:divBdr>
                <w:top w:val="none" w:sz="0" w:space="0" w:color="auto"/>
                <w:left w:val="none" w:sz="0" w:space="0" w:color="auto"/>
                <w:bottom w:val="none" w:sz="0" w:space="0" w:color="auto"/>
                <w:right w:val="none" w:sz="0" w:space="0" w:color="auto"/>
              </w:divBdr>
              <w:divsChild>
                <w:div w:id="21193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899">
      <w:bodyDiv w:val="1"/>
      <w:marLeft w:val="0"/>
      <w:marRight w:val="0"/>
      <w:marTop w:val="0"/>
      <w:marBottom w:val="0"/>
      <w:divBdr>
        <w:top w:val="none" w:sz="0" w:space="0" w:color="auto"/>
        <w:left w:val="none" w:sz="0" w:space="0" w:color="auto"/>
        <w:bottom w:val="none" w:sz="0" w:space="0" w:color="auto"/>
        <w:right w:val="none" w:sz="0" w:space="0" w:color="auto"/>
      </w:divBdr>
      <w:divsChild>
        <w:div w:id="1799296537">
          <w:marLeft w:val="0"/>
          <w:marRight w:val="0"/>
          <w:marTop w:val="0"/>
          <w:marBottom w:val="0"/>
          <w:divBdr>
            <w:top w:val="none" w:sz="0" w:space="0" w:color="auto"/>
            <w:left w:val="none" w:sz="0" w:space="0" w:color="auto"/>
            <w:bottom w:val="none" w:sz="0" w:space="0" w:color="auto"/>
            <w:right w:val="none" w:sz="0" w:space="0" w:color="auto"/>
          </w:divBdr>
          <w:divsChild>
            <w:div w:id="76175669">
              <w:marLeft w:val="0"/>
              <w:marRight w:val="0"/>
              <w:marTop w:val="0"/>
              <w:marBottom w:val="0"/>
              <w:divBdr>
                <w:top w:val="none" w:sz="0" w:space="0" w:color="auto"/>
                <w:left w:val="none" w:sz="0" w:space="0" w:color="auto"/>
                <w:bottom w:val="none" w:sz="0" w:space="0" w:color="auto"/>
                <w:right w:val="none" w:sz="0" w:space="0" w:color="auto"/>
              </w:divBdr>
              <w:divsChild>
                <w:div w:id="1658993991">
                  <w:marLeft w:val="0"/>
                  <w:marRight w:val="0"/>
                  <w:marTop w:val="0"/>
                  <w:marBottom w:val="0"/>
                  <w:divBdr>
                    <w:top w:val="none" w:sz="0" w:space="0" w:color="auto"/>
                    <w:left w:val="none" w:sz="0" w:space="0" w:color="auto"/>
                    <w:bottom w:val="none" w:sz="0" w:space="0" w:color="auto"/>
                    <w:right w:val="single" w:sz="4" w:space="0" w:color="D9D7D5"/>
                  </w:divBdr>
                  <w:divsChild>
                    <w:div w:id="1127045229">
                      <w:marLeft w:val="0"/>
                      <w:marRight w:val="0"/>
                      <w:marTop w:val="0"/>
                      <w:marBottom w:val="0"/>
                      <w:divBdr>
                        <w:top w:val="none" w:sz="0" w:space="0" w:color="auto"/>
                        <w:left w:val="none" w:sz="0" w:space="0" w:color="auto"/>
                        <w:bottom w:val="none" w:sz="0" w:space="0" w:color="auto"/>
                        <w:right w:val="none" w:sz="0" w:space="0" w:color="auto"/>
                      </w:divBdr>
                      <w:divsChild>
                        <w:div w:id="1573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8122">
                  <w:marLeft w:val="0"/>
                  <w:marRight w:val="0"/>
                  <w:marTop w:val="0"/>
                  <w:marBottom w:val="0"/>
                  <w:divBdr>
                    <w:top w:val="none" w:sz="0" w:space="0" w:color="auto"/>
                    <w:left w:val="none" w:sz="0" w:space="0" w:color="auto"/>
                    <w:bottom w:val="none" w:sz="0" w:space="0" w:color="auto"/>
                    <w:right w:val="none" w:sz="0" w:space="0" w:color="auto"/>
                  </w:divBdr>
                  <w:divsChild>
                    <w:div w:id="665088192">
                      <w:marLeft w:val="0"/>
                      <w:marRight w:val="107"/>
                      <w:marTop w:val="0"/>
                      <w:marBottom w:val="0"/>
                      <w:divBdr>
                        <w:top w:val="none" w:sz="0" w:space="0" w:color="auto"/>
                        <w:left w:val="none" w:sz="0" w:space="0" w:color="auto"/>
                        <w:bottom w:val="none" w:sz="0" w:space="0" w:color="auto"/>
                        <w:right w:val="none" w:sz="0" w:space="0" w:color="auto"/>
                      </w:divBdr>
                    </w:div>
                    <w:div w:id="1576431366">
                      <w:marLeft w:val="1182"/>
                      <w:marRight w:val="0"/>
                      <w:marTop w:val="0"/>
                      <w:marBottom w:val="0"/>
                      <w:divBdr>
                        <w:top w:val="none" w:sz="0" w:space="0" w:color="auto"/>
                        <w:left w:val="none" w:sz="0" w:space="0" w:color="auto"/>
                        <w:bottom w:val="none" w:sz="0" w:space="0" w:color="auto"/>
                        <w:right w:val="none" w:sz="0" w:space="0" w:color="auto"/>
                      </w:divBdr>
                      <w:divsChild>
                        <w:div w:id="339544478">
                          <w:marLeft w:val="0"/>
                          <w:marRight w:val="0"/>
                          <w:marTop w:val="0"/>
                          <w:marBottom w:val="0"/>
                          <w:divBdr>
                            <w:top w:val="none" w:sz="0" w:space="0" w:color="auto"/>
                            <w:left w:val="none" w:sz="0" w:space="0" w:color="auto"/>
                            <w:bottom w:val="none" w:sz="0" w:space="0" w:color="auto"/>
                            <w:right w:val="none" w:sz="0" w:space="0" w:color="auto"/>
                          </w:divBdr>
                        </w:div>
                        <w:div w:id="2018535173">
                          <w:marLeft w:val="0"/>
                          <w:marRight w:val="0"/>
                          <w:marTop w:val="54"/>
                          <w:marBottom w:val="0"/>
                          <w:divBdr>
                            <w:top w:val="none" w:sz="0" w:space="0" w:color="auto"/>
                            <w:left w:val="none" w:sz="0" w:space="0" w:color="auto"/>
                            <w:bottom w:val="none" w:sz="0" w:space="0" w:color="auto"/>
                            <w:right w:val="none" w:sz="0" w:space="0" w:color="auto"/>
                          </w:divBdr>
                        </w:div>
                      </w:divsChild>
                    </w:div>
                    <w:div w:id="1652443812">
                      <w:marLeft w:val="0"/>
                      <w:marRight w:val="107"/>
                      <w:marTop w:val="0"/>
                      <w:marBottom w:val="0"/>
                      <w:divBdr>
                        <w:top w:val="none" w:sz="0" w:space="0" w:color="auto"/>
                        <w:left w:val="none" w:sz="0" w:space="0" w:color="auto"/>
                        <w:bottom w:val="none" w:sz="0" w:space="0" w:color="auto"/>
                        <w:right w:val="none" w:sz="0" w:space="0" w:color="auto"/>
                      </w:divBdr>
                    </w:div>
                    <w:div w:id="892883997">
                      <w:marLeft w:val="1182"/>
                      <w:marRight w:val="0"/>
                      <w:marTop w:val="0"/>
                      <w:marBottom w:val="0"/>
                      <w:divBdr>
                        <w:top w:val="none" w:sz="0" w:space="0" w:color="auto"/>
                        <w:left w:val="none" w:sz="0" w:space="0" w:color="auto"/>
                        <w:bottom w:val="none" w:sz="0" w:space="0" w:color="auto"/>
                        <w:right w:val="none" w:sz="0" w:space="0" w:color="auto"/>
                      </w:divBdr>
                      <w:divsChild>
                        <w:div w:id="390276668">
                          <w:marLeft w:val="0"/>
                          <w:marRight w:val="0"/>
                          <w:marTop w:val="0"/>
                          <w:marBottom w:val="0"/>
                          <w:divBdr>
                            <w:top w:val="none" w:sz="0" w:space="0" w:color="auto"/>
                            <w:left w:val="none" w:sz="0" w:space="0" w:color="auto"/>
                            <w:bottom w:val="none" w:sz="0" w:space="0" w:color="auto"/>
                            <w:right w:val="none" w:sz="0" w:space="0" w:color="auto"/>
                          </w:divBdr>
                        </w:div>
                        <w:div w:id="1593662418">
                          <w:marLeft w:val="0"/>
                          <w:marRight w:val="0"/>
                          <w:marTop w:val="54"/>
                          <w:marBottom w:val="0"/>
                          <w:divBdr>
                            <w:top w:val="none" w:sz="0" w:space="0" w:color="auto"/>
                            <w:left w:val="none" w:sz="0" w:space="0" w:color="auto"/>
                            <w:bottom w:val="none" w:sz="0" w:space="0" w:color="auto"/>
                            <w:right w:val="none" w:sz="0" w:space="0" w:color="auto"/>
                          </w:divBdr>
                        </w:div>
                      </w:divsChild>
                    </w:div>
                    <w:div w:id="2080445436">
                      <w:marLeft w:val="0"/>
                      <w:marRight w:val="107"/>
                      <w:marTop w:val="0"/>
                      <w:marBottom w:val="0"/>
                      <w:divBdr>
                        <w:top w:val="none" w:sz="0" w:space="0" w:color="auto"/>
                        <w:left w:val="none" w:sz="0" w:space="0" w:color="auto"/>
                        <w:bottom w:val="none" w:sz="0" w:space="0" w:color="auto"/>
                        <w:right w:val="none" w:sz="0" w:space="0" w:color="auto"/>
                      </w:divBdr>
                    </w:div>
                    <w:div w:id="1846895071">
                      <w:marLeft w:val="1182"/>
                      <w:marRight w:val="0"/>
                      <w:marTop w:val="0"/>
                      <w:marBottom w:val="0"/>
                      <w:divBdr>
                        <w:top w:val="none" w:sz="0" w:space="0" w:color="auto"/>
                        <w:left w:val="none" w:sz="0" w:space="0" w:color="auto"/>
                        <w:bottom w:val="none" w:sz="0" w:space="0" w:color="auto"/>
                        <w:right w:val="none" w:sz="0" w:space="0" w:color="auto"/>
                      </w:divBdr>
                      <w:divsChild>
                        <w:div w:id="660624566">
                          <w:marLeft w:val="0"/>
                          <w:marRight w:val="0"/>
                          <w:marTop w:val="0"/>
                          <w:marBottom w:val="0"/>
                          <w:divBdr>
                            <w:top w:val="none" w:sz="0" w:space="0" w:color="auto"/>
                            <w:left w:val="none" w:sz="0" w:space="0" w:color="auto"/>
                            <w:bottom w:val="none" w:sz="0" w:space="0" w:color="auto"/>
                            <w:right w:val="none" w:sz="0" w:space="0" w:color="auto"/>
                          </w:divBdr>
                        </w:div>
                        <w:div w:id="1805780128">
                          <w:marLeft w:val="0"/>
                          <w:marRight w:val="0"/>
                          <w:marTop w:val="54"/>
                          <w:marBottom w:val="0"/>
                          <w:divBdr>
                            <w:top w:val="none" w:sz="0" w:space="0" w:color="auto"/>
                            <w:left w:val="none" w:sz="0" w:space="0" w:color="auto"/>
                            <w:bottom w:val="none" w:sz="0" w:space="0" w:color="auto"/>
                            <w:right w:val="none" w:sz="0" w:space="0" w:color="auto"/>
                          </w:divBdr>
                        </w:div>
                      </w:divsChild>
                    </w:div>
                    <w:div w:id="1236545746">
                      <w:marLeft w:val="0"/>
                      <w:marRight w:val="0"/>
                      <w:marTop w:val="0"/>
                      <w:marBottom w:val="0"/>
                      <w:divBdr>
                        <w:top w:val="none" w:sz="0" w:space="0" w:color="auto"/>
                        <w:left w:val="none" w:sz="0" w:space="0" w:color="auto"/>
                        <w:bottom w:val="none" w:sz="0" w:space="0" w:color="auto"/>
                        <w:right w:val="none" w:sz="0" w:space="0" w:color="auto"/>
                      </w:divBdr>
                    </w:div>
                    <w:div w:id="223493349">
                      <w:marLeft w:val="1182"/>
                      <w:marRight w:val="0"/>
                      <w:marTop w:val="0"/>
                      <w:marBottom w:val="0"/>
                      <w:divBdr>
                        <w:top w:val="none" w:sz="0" w:space="0" w:color="auto"/>
                        <w:left w:val="none" w:sz="0" w:space="0" w:color="auto"/>
                        <w:bottom w:val="none" w:sz="0" w:space="0" w:color="auto"/>
                        <w:right w:val="none" w:sz="0" w:space="0" w:color="auto"/>
                      </w:divBdr>
                      <w:divsChild>
                        <w:div w:id="2119139314">
                          <w:marLeft w:val="0"/>
                          <w:marRight w:val="0"/>
                          <w:marTop w:val="0"/>
                          <w:marBottom w:val="0"/>
                          <w:divBdr>
                            <w:top w:val="none" w:sz="0" w:space="0" w:color="auto"/>
                            <w:left w:val="none" w:sz="0" w:space="0" w:color="auto"/>
                            <w:bottom w:val="none" w:sz="0" w:space="0" w:color="auto"/>
                            <w:right w:val="none" w:sz="0" w:space="0" w:color="auto"/>
                          </w:divBdr>
                        </w:div>
                        <w:div w:id="481310687">
                          <w:marLeft w:val="0"/>
                          <w:marRight w:val="0"/>
                          <w:marTop w:val="0"/>
                          <w:marBottom w:val="0"/>
                          <w:divBdr>
                            <w:top w:val="none" w:sz="0" w:space="0" w:color="auto"/>
                            <w:left w:val="none" w:sz="0" w:space="0" w:color="auto"/>
                            <w:bottom w:val="none" w:sz="0" w:space="0" w:color="auto"/>
                            <w:right w:val="none" w:sz="0" w:space="0" w:color="auto"/>
                          </w:divBdr>
                        </w:div>
                      </w:divsChild>
                    </w:div>
                    <w:div w:id="1051268967">
                      <w:marLeft w:val="0"/>
                      <w:marRight w:val="0"/>
                      <w:marTop w:val="0"/>
                      <w:marBottom w:val="0"/>
                      <w:divBdr>
                        <w:top w:val="none" w:sz="0" w:space="0" w:color="auto"/>
                        <w:left w:val="none" w:sz="0" w:space="0" w:color="auto"/>
                        <w:bottom w:val="none" w:sz="0" w:space="0" w:color="auto"/>
                        <w:right w:val="none" w:sz="0" w:space="0" w:color="auto"/>
                      </w:divBdr>
                    </w:div>
                    <w:div w:id="131487429">
                      <w:marLeft w:val="1182"/>
                      <w:marRight w:val="0"/>
                      <w:marTop w:val="0"/>
                      <w:marBottom w:val="0"/>
                      <w:divBdr>
                        <w:top w:val="none" w:sz="0" w:space="0" w:color="auto"/>
                        <w:left w:val="none" w:sz="0" w:space="0" w:color="auto"/>
                        <w:bottom w:val="none" w:sz="0" w:space="0" w:color="auto"/>
                        <w:right w:val="none" w:sz="0" w:space="0" w:color="auto"/>
                      </w:divBdr>
                      <w:divsChild>
                        <w:div w:id="1769737892">
                          <w:marLeft w:val="0"/>
                          <w:marRight w:val="0"/>
                          <w:marTop w:val="0"/>
                          <w:marBottom w:val="0"/>
                          <w:divBdr>
                            <w:top w:val="none" w:sz="0" w:space="0" w:color="auto"/>
                            <w:left w:val="none" w:sz="0" w:space="0" w:color="auto"/>
                            <w:bottom w:val="none" w:sz="0" w:space="0" w:color="auto"/>
                            <w:right w:val="none" w:sz="0" w:space="0" w:color="auto"/>
                          </w:divBdr>
                        </w:div>
                        <w:div w:id="717512287">
                          <w:marLeft w:val="0"/>
                          <w:marRight w:val="0"/>
                          <w:marTop w:val="0"/>
                          <w:marBottom w:val="0"/>
                          <w:divBdr>
                            <w:top w:val="none" w:sz="0" w:space="0" w:color="auto"/>
                            <w:left w:val="none" w:sz="0" w:space="0" w:color="auto"/>
                            <w:bottom w:val="none" w:sz="0" w:space="0" w:color="auto"/>
                            <w:right w:val="none" w:sz="0" w:space="0" w:color="auto"/>
                          </w:divBdr>
                        </w:div>
                      </w:divsChild>
                    </w:div>
                    <w:div w:id="1572302261">
                      <w:marLeft w:val="0"/>
                      <w:marRight w:val="0"/>
                      <w:marTop w:val="0"/>
                      <w:marBottom w:val="0"/>
                      <w:divBdr>
                        <w:top w:val="none" w:sz="0" w:space="0" w:color="auto"/>
                        <w:left w:val="none" w:sz="0" w:space="0" w:color="auto"/>
                        <w:bottom w:val="none" w:sz="0" w:space="0" w:color="auto"/>
                        <w:right w:val="none" w:sz="0" w:space="0" w:color="auto"/>
                      </w:divBdr>
                    </w:div>
                    <w:div w:id="1399131515">
                      <w:marLeft w:val="1182"/>
                      <w:marRight w:val="0"/>
                      <w:marTop w:val="0"/>
                      <w:marBottom w:val="0"/>
                      <w:divBdr>
                        <w:top w:val="none" w:sz="0" w:space="0" w:color="auto"/>
                        <w:left w:val="none" w:sz="0" w:space="0" w:color="auto"/>
                        <w:bottom w:val="none" w:sz="0" w:space="0" w:color="auto"/>
                        <w:right w:val="none" w:sz="0" w:space="0" w:color="auto"/>
                      </w:divBdr>
                      <w:divsChild>
                        <w:div w:id="1328827684">
                          <w:marLeft w:val="0"/>
                          <w:marRight w:val="0"/>
                          <w:marTop w:val="0"/>
                          <w:marBottom w:val="0"/>
                          <w:divBdr>
                            <w:top w:val="none" w:sz="0" w:space="0" w:color="auto"/>
                            <w:left w:val="none" w:sz="0" w:space="0" w:color="auto"/>
                            <w:bottom w:val="none" w:sz="0" w:space="0" w:color="auto"/>
                            <w:right w:val="none" w:sz="0" w:space="0" w:color="auto"/>
                          </w:divBdr>
                        </w:div>
                        <w:div w:id="2104493085">
                          <w:marLeft w:val="0"/>
                          <w:marRight w:val="0"/>
                          <w:marTop w:val="0"/>
                          <w:marBottom w:val="0"/>
                          <w:divBdr>
                            <w:top w:val="none" w:sz="0" w:space="0" w:color="auto"/>
                            <w:left w:val="none" w:sz="0" w:space="0" w:color="auto"/>
                            <w:bottom w:val="none" w:sz="0" w:space="0" w:color="auto"/>
                            <w:right w:val="none" w:sz="0" w:space="0" w:color="auto"/>
                          </w:divBdr>
                        </w:div>
                      </w:divsChild>
                    </w:div>
                    <w:div w:id="604656550">
                      <w:marLeft w:val="0"/>
                      <w:marRight w:val="0"/>
                      <w:marTop w:val="0"/>
                      <w:marBottom w:val="0"/>
                      <w:divBdr>
                        <w:top w:val="none" w:sz="0" w:space="0" w:color="auto"/>
                        <w:left w:val="none" w:sz="0" w:space="0" w:color="auto"/>
                        <w:bottom w:val="none" w:sz="0" w:space="0" w:color="auto"/>
                        <w:right w:val="none" w:sz="0" w:space="0" w:color="auto"/>
                      </w:divBdr>
                    </w:div>
                    <w:div w:id="456681669">
                      <w:marLeft w:val="1182"/>
                      <w:marRight w:val="0"/>
                      <w:marTop w:val="0"/>
                      <w:marBottom w:val="0"/>
                      <w:divBdr>
                        <w:top w:val="none" w:sz="0" w:space="0" w:color="auto"/>
                        <w:left w:val="none" w:sz="0" w:space="0" w:color="auto"/>
                        <w:bottom w:val="none" w:sz="0" w:space="0" w:color="auto"/>
                        <w:right w:val="none" w:sz="0" w:space="0" w:color="auto"/>
                      </w:divBdr>
                      <w:divsChild>
                        <w:div w:id="782922914">
                          <w:marLeft w:val="0"/>
                          <w:marRight w:val="0"/>
                          <w:marTop w:val="0"/>
                          <w:marBottom w:val="0"/>
                          <w:divBdr>
                            <w:top w:val="none" w:sz="0" w:space="0" w:color="auto"/>
                            <w:left w:val="none" w:sz="0" w:space="0" w:color="auto"/>
                            <w:bottom w:val="none" w:sz="0" w:space="0" w:color="auto"/>
                            <w:right w:val="none" w:sz="0" w:space="0" w:color="auto"/>
                          </w:divBdr>
                        </w:div>
                        <w:div w:id="337078553">
                          <w:marLeft w:val="0"/>
                          <w:marRight w:val="0"/>
                          <w:marTop w:val="0"/>
                          <w:marBottom w:val="0"/>
                          <w:divBdr>
                            <w:top w:val="none" w:sz="0" w:space="0" w:color="auto"/>
                            <w:left w:val="none" w:sz="0" w:space="0" w:color="auto"/>
                            <w:bottom w:val="none" w:sz="0" w:space="0" w:color="auto"/>
                            <w:right w:val="none" w:sz="0" w:space="0" w:color="auto"/>
                          </w:divBdr>
                        </w:div>
                      </w:divsChild>
                    </w:div>
                    <w:div w:id="22680722">
                      <w:marLeft w:val="0"/>
                      <w:marRight w:val="0"/>
                      <w:marTop w:val="0"/>
                      <w:marBottom w:val="0"/>
                      <w:divBdr>
                        <w:top w:val="none" w:sz="0" w:space="0" w:color="auto"/>
                        <w:left w:val="none" w:sz="0" w:space="0" w:color="auto"/>
                        <w:bottom w:val="none" w:sz="0" w:space="0" w:color="auto"/>
                        <w:right w:val="none" w:sz="0" w:space="0" w:color="auto"/>
                      </w:divBdr>
                    </w:div>
                    <w:div w:id="1701659068">
                      <w:marLeft w:val="1182"/>
                      <w:marRight w:val="0"/>
                      <w:marTop w:val="0"/>
                      <w:marBottom w:val="0"/>
                      <w:divBdr>
                        <w:top w:val="none" w:sz="0" w:space="0" w:color="auto"/>
                        <w:left w:val="none" w:sz="0" w:space="0" w:color="auto"/>
                        <w:bottom w:val="none" w:sz="0" w:space="0" w:color="auto"/>
                        <w:right w:val="none" w:sz="0" w:space="0" w:color="auto"/>
                      </w:divBdr>
                      <w:divsChild>
                        <w:div w:id="1109812976">
                          <w:marLeft w:val="0"/>
                          <w:marRight w:val="0"/>
                          <w:marTop w:val="0"/>
                          <w:marBottom w:val="0"/>
                          <w:divBdr>
                            <w:top w:val="none" w:sz="0" w:space="0" w:color="auto"/>
                            <w:left w:val="none" w:sz="0" w:space="0" w:color="auto"/>
                            <w:bottom w:val="none" w:sz="0" w:space="0" w:color="auto"/>
                            <w:right w:val="none" w:sz="0" w:space="0" w:color="auto"/>
                          </w:divBdr>
                        </w:div>
                        <w:div w:id="695231010">
                          <w:marLeft w:val="0"/>
                          <w:marRight w:val="0"/>
                          <w:marTop w:val="0"/>
                          <w:marBottom w:val="0"/>
                          <w:divBdr>
                            <w:top w:val="none" w:sz="0" w:space="0" w:color="auto"/>
                            <w:left w:val="none" w:sz="0" w:space="0" w:color="auto"/>
                            <w:bottom w:val="none" w:sz="0" w:space="0" w:color="auto"/>
                            <w:right w:val="none" w:sz="0" w:space="0" w:color="auto"/>
                          </w:divBdr>
                        </w:div>
                      </w:divsChild>
                    </w:div>
                    <w:div w:id="1634019233">
                      <w:marLeft w:val="0"/>
                      <w:marRight w:val="0"/>
                      <w:marTop w:val="0"/>
                      <w:marBottom w:val="0"/>
                      <w:divBdr>
                        <w:top w:val="none" w:sz="0" w:space="0" w:color="auto"/>
                        <w:left w:val="none" w:sz="0" w:space="0" w:color="auto"/>
                        <w:bottom w:val="none" w:sz="0" w:space="0" w:color="auto"/>
                        <w:right w:val="none" w:sz="0" w:space="0" w:color="auto"/>
                      </w:divBdr>
                    </w:div>
                    <w:div w:id="2017027541">
                      <w:marLeft w:val="1182"/>
                      <w:marRight w:val="0"/>
                      <w:marTop w:val="0"/>
                      <w:marBottom w:val="0"/>
                      <w:divBdr>
                        <w:top w:val="none" w:sz="0" w:space="0" w:color="auto"/>
                        <w:left w:val="none" w:sz="0" w:space="0" w:color="auto"/>
                        <w:bottom w:val="none" w:sz="0" w:space="0" w:color="auto"/>
                        <w:right w:val="none" w:sz="0" w:space="0" w:color="auto"/>
                      </w:divBdr>
                      <w:divsChild>
                        <w:div w:id="1604992653">
                          <w:marLeft w:val="0"/>
                          <w:marRight w:val="0"/>
                          <w:marTop w:val="0"/>
                          <w:marBottom w:val="0"/>
                          <w:divBdr>
                            <w:top w:val="none" w:sz="0" w:space="0" w:color="auto"/>
                            <w:left w:val="none" w:sz="0" w:space="0" w:color="auto"/>
                            <w:bottom w:val="none" w:sz="0" w:space="0" w:color="auto"/>
                            <w:right w:val="none" w:sz="0" w:space="0" w:color="auto"/>
                          </w:divBdr>
                        </w:div>
                        <w:div w:id="948778491">
                          <w:marLeft w:val="0"/>
                          <w:marRight w:val="0"/>
                          <w:marTop w:val="0"/>
                          <w:marBottom w:val="0"/>
                          <w:divBdr>
                            <w:top w:val="none" w:sz="0" w:space="0" w:color="auto"/>
                            <w:left w:val="none" w:sz="0" w:space="0" w:color="auto"/>
                            <w:bottom w:val="none" w:sz="0" w:space="0" w:color="auto"/>
                            <w:right w:val="none" w:sz="0" w:space="0" w:color="auto"/>
                          </w:divBdr>
                        </w:div>
                      </w:divsChild>
                    </w:div>
                    <w:div w:id="1230851090">
                      <w:marLeft w:val="0"/>
                      <w:marRight w:val="0"/>
                      <w:marTop w:val="0"/>
                      <w:marBottom w:val="0"/>
                      <w:divBdr>
                        <w:top w:val="none" w:sz="0" w:space="0" w:color="auto"/>
                        <w:left w:val="none" w:sz="0" w:space="0" w:color="auto"/>
                        <w:bottom w:val="none" w:sz="0" w:space="0" w:color="auto"/>
                        <w:right w:val="none" w:sz="0" w:space="0" w:color="auto"/>
                      </w:divBdr>
                    </w:div>
                    <w:div w:id="1061515721">
                      <w:marLeft w:val="1182"/>
                      <w:marRight w:val="0"/>
                      <w:marTop w:val="0"/>
                      <w:marBottom w:val="0"/>
                      <w:divBdr>
                        <w:top w:val="none" w:sz="0" w:space="0" w:color="auto"/>
                        <w:left w:val="none" w:sz="0" w:space="0" w:color="auto"/>
                        <w:bottom w:val="none" w:sz="0" w:space="0" w:color="auto"/>
                        <w:right w:val="none" w:sz="0" w:space="0" w:color="auto"/>
                      </w:divBdr>
                      <w:divsChild>
                        <w:div w:id="1841194193">
                          <w:marLeft w:val="0"/>
                          <w:marRight w:val="0"/>
                          <w:marTop w:val="0"/>
                          <w:marBottom w:val="0"/>
                          <w:divBdr>
                            <w:top w:val="none" w:sz="0" w:space="0" w:color="auto"/>
                            <w:left w:val="none" w:sz="0" w:space="0" w:color="auto"/>
                            <w:bottom w:val="none" w:sz="0" w:space="0" w:color="auto"/>
                            <w:right w:val="none" w:sz="0" w:space="0" w:color="auto"/>
                          </w:divBdr>
                        </w:div>
                        <w:div w:id="13294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90977">
          <w:marLeft w:val="0"/>
          <w:marRight w:val="0"/>
          <w:marTop w:val="0"/>
          <w:marBottom w:val="0"/>
          <w:divBdr>
            <w:top w:val="none" w:sz="0" w:space="0" w:color="auto"/>
            <w:left w:val="none" w:sz="0" w:space="0" w:color="auto"/>
            <w:bottom w:val="none" w:sz="0" w:space="0" w:color="auto"/>
            <w:right w:val="none" w:sz="0" w:space="0" w:color="auto"/>
          </w:divBdr>
          <w:divsChild>
            <w:div w:id="1806701168">
              <w:marLeft w:val="0"/>
              <w:marRight w:val="0"/>
              <w:marTop w:val="0"/>
              <w:marBottom w:val="0"/>
              <w:divBdr>
                <w:top w:val="none" w:sz="0" w:space="0" w:color="auto"/>
                <w:left w:val="none" w:sz="0" w:space="0" w:color="auto"/>
                <w:bottom w:val="none" w:sz="0" w:space="0" w:color="auto"/>
                <w:right w:val="none" w:sz="0" w:space="0" w:color="auto"/>
              </w:divBdr>
            </w:div>
          </w:divsChild>
        </w:div>
        <w:div w:id="650796329">
          <w:marLeft w:val="0"/>
          <w:marRight w:val="0"/>
          <w:marTop w:val="0"/>
          <w:marBottom w:val="0"/>
          <w:divBdr>
            <w:top w:val="none" w:sz="0" w:space="0" w:color="auto"/>
            <w:left w:val="none" w:sz="0" w:space="0" w:color="auto"/>
            <w:bottom w:val="none" w:sz="0" w:space="0" w:color="auto"/>
            <w:right w:val="none" w:sz="0" w:space="0" w:color="auto"/>
          </w:divBdr>
          <w:divsChild>
            <w:div w:id="2107114193">
              <w:marLeft w:val="0"/>
              <w:marRight w:val="0"/>
              <w:marTop w:val="0"/>
              <w:marBottom w:val="0"/>
              <w:divBdr>
                <w:top w:val="none" w:sz="0" w:space="0" w:color="auto"/>
                <w:left w:val="none" w:sz="0" w:space="0" w:color="auto"/>
                <w:bottom w:val="none" w:sz="0" w:space="0" w:color="auto"/>
                <w:right w:val="none" w:sz="0" w:space="0" w:color="auto"/>
              </w:divBdr>
            </w:div>
          </w:divsChild>
        </w:div>
        <w:div w:id="1999460039">
          <w:marLeft w:val="0"/>
          <w:marRight w:val="0"/>
          <w:marTop w:val="0"/>
          <w:marBottom w:val="0"/>
          <w:divBdr>
            <w:top w:val="none" w:sz="0" w:space="0" w:color="auto"/>
            <w:left w:val="none" w:sz="0" w:space="0" w:color="auto"/>
            <w:bottom w:val="none" w:sz="0" w:space="0" w:color="auto"/>
            <w:right w:val="none" w:sz="0" w:space="0" w:color="auto"/>
          </w:divBdr>
          <w:divsChild>
            <w:div w:id="1380789731">
              <w:marLeft w:val="0"/>
              <w:marRight w:val="0"/>
              <w:marTop w:val="0"/>
              <w:marBottom w:val="0"/>
              <w:divBdr>
                <w:top w:val="none" w:sz="0" w:space="0" w:color="auto"/>
                <w:left w:val="none" w:sz="0" w:space="0" w:color="auto"/>
                <w:bottom w:val="none" w:sz="0" w:space="0" w:color="auto"/>
                <w:right w:val="none" w:sz="0" w:space="0" w:color="auto"/>
              </w:divBdr>
            </w:div>
          </w:divsChild>
        </w:div>
        <w:div w:id="747966423">
          <w:marLeft w:val="0"/>
          <w:marRight w:val="0"/>
          <w:marTop w:val="0"/>
          <w:marBottom w:val="0"/>
          <w:divBdr>
            <w:top w:val="none" w:sz="0" w:space="0" w:color="auto"/>
            <w:left w:val="none" w:sz="0" w:space="0" w:color="auto"/>
            <w:bottom w:val="none" w:sz="0" w:space="0" w:color="auto"/>
            <w:right w:val="none" w:sz="0" w:space="0" w:color="auto"/>
          </w:divBdr>
          <w:divsChild>
            <w:div w:id="5777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6678">
      <w:bodyDiv w:val="1"/>
      <w:marLeft w:val="0"/>
      <w:marRight w:val="0"/>
      <w:marTop w:val="0"/>
      <w:marBottom w:val="0"/>
      <w:divBdr>
        <w:top w:val="none" w:sz="0" w:space="0" w:color="auto"/>
        <w:left w:val="none" w:sz="0" w:space="0" w:color="auto"/>
        <w:bottom w:val="none" w:sz="0" w:space="0" w:color="auto"/>
        <w:right w:val="none" w:sz="0" w:space="0" w:color="auto"/>
      </w:divBdr>
      <w:divsChild>
        <w:div w:id="1766993041">
          <w:marLeft w:val="0"/>
          <w:marRight w:val="0"/>
          <w:marTop w:val="0"/>
          <w:marBottom w:val="0"/>
          <w:divBdr>
            <w:top w:val="none" w:sz="0" w:space="0" w:color="auto"/>
            <w:left w:val="none" w:sz="0" w:space="0" w:color="auto"/>
            <w:bottom w:val="none" w:sz="0" w:space="0" w:color="auto"/>
            <w:right w:val="none" w:sz="0" w:space="0" w:color="auto"/>
          </w:divBdr>
          <w:divsChild>
            <w:div w:id="1846481216">
              <w:marLeft w:val="0"/>
              <w:marRight w:val="0"/>
              <w:marTop w:val="0"/>
              <w:marBottom w:val="0"/>
              <w:divBdr>
                <w:top w:val="none" w:sz="0" w:space="0" w:color="auto"/>
                <w:left w:val="none" w:sz="0" w:space="0" w:color="auto"/>
                <w:bottom w:val="none" w:sz="0" w:space="0" w:color="auto"/>
                <w:right w:val="none" w:sz="0" w:space="0" w:color="auto"/>
              </w:divBdr>
              <w:divsChild>
                <w:div w:id="252473827">
                  <w:marLeft w:val="0"/>
                  <w:marRight w:val="0"/>
                  <w:marTop w:val="0"/>
                  <w:marBottom w:val="0"/>
                  <w:divBdr>
                    <w:top w:val="single" w:sz="4" w:space="8" w:color="E6E6E6"/>
                    <w:left w:val="none" w:sz="0" w:space="0" w:color="auto"/>
                    <w:bottom w:val="none" w:sz="0" w:space="0" w:color="auto"/>
                    <w:right w:val="none" w:sz="0" w:space="0" w:color="auto"/>
                  </w:divBdr>
                  <w:divsChild>
                    <w:div w:id="899360978">
                      <w:marLeft w:val="0"/>
                      <w:marRight w:val="0"/>
                      <w:marTop w:val="0"/>
                      <w:marBottom w:val="0"/>
                      <w:divBdr>
                        <w:top w:val="none" w:sz="0" w:space="0" w:color="auto"/>
                        <w:left w:val="none" w:sz="0" w:space="0" w:color="auto"/>
                        <w:bottom w:val="none" w:sz="0" w:space="0" w:color="auto"/>
                        <w:right w:val="none" w:sz="0" w:space="0" w:color="auto"/>
                      </w:divBdr>
                      <w:divsChild>
                        <w:div w:id="60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670">
                  <w:marLeft w:val="0"/>
                  <w:marRight w:val="0"/>
                  <w:marTop w:val="0"/>
                  <w:marBottom w:val="0"/>
                  <w:divBdr>
                    <w:top w:val="single" w:sz="4" w:space="0" w:color="E6E6E6"/>
                    <w:left w:val="none" w:sz="0" w:space="0" w:color="auto"/>
                    <w:bottom w:val="none" w:sz="0" w:space="0" w:color="auto"/>
                    <w:right w:val="none" w:sz="0" w:space="0" w:color="auto"/>
                  </w:divBdr>
                </w:div>
              </w:divsChild>
            </w:div>
            <w:div w:id="738403140">
              <w:marLeft w:val="0"/>
              <w:marRight w:val="0"/>
              <w:marTop w:val="0"/>
              <w:marBottom w:val="0"/>
              <w:divBdr>
                <w:top w:val="none" w:sz="0" w:space="0" w:color="auto"/>
                <w:left w:val="none" w:sz="0" w:space="0" w:color="auto"/>
                <w:bottom w:val="none" w:sz="0" w:space="0" w:color="auto"/>
                <w:right w:val="none" w:sz="0" w:space="0" w:color="auto"/>
              </w:divBdr>
              <w:divsChild>
                <w:div w:id="856046380">
                  <w:marLeft w:val="0"/>
                  <w:marRight w:val="0"/>
                  <w:marTop w:val="0"/>
                  <w:marBottom w:val="0"/>
                  <w:divBdr>
                    <w:top w:val="none" w:sz="0" w:space="0" w:color="auto"/>
                    <w:left w:val="none" w:sz="0" w:space="0" w:color="auto"/>
                    <w:bottom w:val="none" w:sz="0" w:space="0" w:color="auto"/>
                    <w:right w:val="none" w:sz="0" w:space="0" w:color="auto"/>
                  </w:divBdr>
                </w:div>
                <w:div w:id="8444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15448">
      <w:bodyDiv w:val="1"/>
      <w:marLeft w:val="0"/>
      <w:marRight w:val="0"/>
      <w:marTop w:val="0"/>
      <w:marBottom w:val="0"/>
      <w:divBdr>
        <w:top w:val="none" w:sz="0" w:space="0" w:color="auto"/>
        <w:left w:val="none" w:sz="0" w:space="0" w:color="auto"/>
        <w:bottom w:val="none" w:sz="0" w:space="0" w:color="auto"/>
        <w:right w:val="none" w:sz="0" w:space="0" w:color="auto"/>
      </w:divBdr>
      <w:divsChild>
        <w:div w:id="981427100">
          <w:marLeft w:val="0"/>
          <w:marRight w:val="0"/>
          <w:marTop w:val="0"/>
          <w:marBottom w:val="0"/>
          <w:divBdr>
            <w:top w:val="none" w:sz="0" w:space="0" w:color="auto"/>
            <w:left w:val="none" w:sz="0" w:space="0" w:color="auto"/>
            <w:bottom w:val="none" w:sz="0" w:space="0" w:color="auto"/>
            <w:right w:val="none" w:sz="0" w:space="0" w:color="auto"/>
          </w:divBdr>
          <w:divsChild>
            <w:div w:id="509029741">
              <w:marLeft w:val="0"/>
              <w:marRight w:val="0"/>
              <w:marTop w:val="0"/>
              <w:marBottom w:val="0"/>
              <w:divBdr>
                <w:top w:val="none" w:sz="0" w:space="0" w:color="auto"/>
                <w:left w:val="none" w:sz="0" w:space="0" w:color="auto"/>
                <w:bottom w:val="none" w:sz="0" w:space="0" w:color="auto"/>
                <w:right w:val="none" w:sz="0" w:space="0" w:color="auto"/>
              </w:divBdr>
              <w:divsChild>
                <w:div w:id="940187828">
                  <w:marLeft w:val="0"/>
                  <w:marRight w:val="0"/>
                  <w:marTop w:val="0"/>
                  <w:marBottom w:val="0"/>
                  <w:divBdr>
                    <w:top w:val="none" w:sz="0" w:space="0" w:color="auto"/>
                    <w:left w:val="none" w:sz="0" w:space="0" w:color="auto"/>
                    <w:bottom w:val="none" w:sz="0" w:space="0" w:color="auto"/>
                    <w:right w:val="none" w:sz="0" w:space="0" w:color="auto"/>
                  </w:divBdr>
                  <w:divsChild>
                    <w:div w:id="791170592">
                      <w:marLeft w:val="0"/>
                      <w:marRight w:val="0"/>
                      <w:marTop w:val="0"/>
                      <w:marBottom w:val="0"/>
                      <w:divBdr>
                        <w:top w:val="none" w:sz="0" w:space="0" w:color="auto"/>
                        <w:left w:val="none" w:sz="0" w:space="0" w:color="auto"/>
                        <w:bottom w:val="none" w:sz="0" w:space="0" w:color="auto"/>
                        <w:right w:val="none" w:sz="0" w:space="0" w:color="auto"/>
                      </w:divBdr>
                      <w:divsChild>
                        <w:div w:id="129324088">
                          <w:marLeft w:val="0"/>
                          <w:marRight w:val="0"/>
                          <w:marTop w:val="0"/>
                          <w:marBottom w:val="0"/>
                          <w:divBdr>
                            <w:top w:val="none" w:sz="0" w:space="0" w:color="auto"/>
                            <w:left w:val="none" w:sz="0" w:space="0" w:color="auto"/>
                            <w:bottom w:val="none" w:sz="0" w:space="0" w:color="auto"/>
                            <w:right w:val="none" w:sz="0" w:space="0" w:color="auto"/>
                          </w:divBdr>
                        </w:div>
                        <w:div w:id="2111512576">
                          <w:marLeft w:val="0"/>
                          <w:marRight w:val="0"/>
                          <w:marTop w:val="0"/>
                          <w:marBottom w:val="0"/>
                          <w:divBdr>
                            <w:top w:val="none" w:sz="0" w:space="0" w:color="auto"/>
                            <w:left w:val="none" w:sz="0" w:space="0" w:color="auto"/>
                            <w:bottom w:val="none" w:sz="0" w:space="0" w:color="auto"/>
                            <w:right w:val="none" w:sz="0" w:space="0" w:color="auto"/>
                          </w:divBdr>
                        </w:div>
                        <w:div w:id="5739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09787">
          <w:marLeft w:val="0"/>
          <w:marRight w:val="0"/>
          <w:marTop w:val="0"/>
          <w:marBottom w:val="0"/>
          <w:divBdr>
            <w:top w:val="none" w:sz="0" w:space="0" w:color="auto"/>
            <w:left w:val="none" w:sz="0" w:space="0" w:color="auto"/>
            <w:bottom w:val="none" w:sz="0" w:space="0" w:color="auto"/>
            <w:right w:val="none" w:sz="0" w:space="0" w:color="auto"/>
          </w:divBdr>
          <w:divsChild>
            <w:div w:id="639653894">
              <w:marLeft w:val="0"/>
              <w:marRight w:val="0"/>
              <w:marTop w:val="0"/>
              <w:marBottom w:val="0"/>
              <w:divBdr>
                <w:top w:val="none" w:sz="0" w:space="0" w:color="auto"/>
                <w:left w:val="none" w:sz="0" w:space="0" w:color="auto"/>
                <w:bottom w:val="none" w:sz="0" w:space="0" w:color="auto"/>
                <w:right w:val="none" w:sz="0" w:space="0" w:color="auto"/>
              </w:divBdr>
              <w:divsChild>
                <w:div w:id="1652057393">
                  <w:marLeft w:val="0"/>
                  <w:marRight w:val="0"/>
                  <w:marTop w:val="0"/>
                  <w:marBottom w:val="0"/>
                  <w:divBdr>
                    <w:top w:val="none" w:sz="0" w:space="0" w:color="auto"/>
                    <w:left w:val="none" w:sz="0" w:space="0" w:color="auto"/>
                    <w:bottom w:val="none" w:sz="0" w:space="0" w:color="auto"/>
                    <w:right w:val="none" w:sz="0" w:space="0" w:color="auto"/>
                  </w:divBdr>
                  <w:divsChild>
                    <w:div w:id="595556613">
                      <w:marLeft w:val="0"/>
                      <w:marRight w:val="0"/>
                      <w:marTop w:val="0"/>
                      <w:marBottom w:val="0"/>
                      <w:divBdr>
                        <w:top w:val="none" w:sz="0" w:space="0" w:color="auto"/>
                        <w:left w:val="none" w:sz="0" w:space="0" w:color="auto"/>
                        <w:bottom w:val="none" w:sz="0" w:space="0" w:color="auto"/>
                        <w:right w:val="none" w:sz="0" w:space="0" w:color="auto"/>
                      </w:divBdr>
                      <w:divsChild>
                        <w:div w:id="2108185833">
                          <w:marLeft w:val="0"/>
                          <w:marRight w:val="0"/>
                          <w:marTop w:val="0"/>
                          <w:marBottom w:val="0"/>
                          <w:divBdr>
                            <w:top w:val="none" w:sz="0" w:space="0" w:color="auto"/>
                            <w:left w:val="none" w:sz="0" w:space="0" w:color="auto"/>
                            <w:bottom w:val="none" w:sz="0" w:space="0" w:color="auto"/>
                            <w:right w:val="none" w:sz="0" w:space="0" w:color="auto"/>
                          </w:divBdr>
                        </w:div>
                        <w:div w:id="1878545044">
                          <w:marLeft w:val="0"/>
                          <w:marRight w:val="0"/>
                          <w:marTop w:val="0"/>
                          <w:marBottom w:val="430"/>
                          <w:divBdr>
                            <w:top w:val="none" w:sz="0" w:space="0" w:color="auto"/>
                            <w:left w:val="none" w:sz="0" w:space="0" w:color="auto"/>
                            <w:bottom w:val="none" w:sz="0" w:space="0" w:color="auto"/>
                            <w:right w:val="none" w:sz="0" w:space="0" w:color="auto"/>
                          </w:divBdr>
                        </w:div>
                        <w:div w:id="764887796">
                          <w:marLeft w:val="0"/>
                          <w:marRight w:val="0"/>
                          <w:marTop w:val="0"/>
                          <w:marBottom w:val="0"/>
                          <w:divBdr>
                            <w:top w:val="none" w:sz="0" w:space="0" w:color="auto"/>
                            <w:left w:val="none" w:sz="0" w:space="0" w:color="auto"/>
                            <w:bottom w:val="none" w:sz="0" w:space="0" w:color="auto"/>
                            <w:right w:val="none" w:sz="0" w:space="0" w:color="auto"/>
                          </w:divBdr>
                          <w:divsChild>
                            <w:div w:id="1971397315">
                              <w:marLeft w:val="0"/>
                              <w:marRight w:val="0"/>
                              <w:marTop w:val="322"/>
                              <w:marBottom w:val="430"/>
                              <w:divBdr>
                                <w:top w:val="none" w:sz="0" w:space="0" w:color="auto"/>
                                <w:left w:val="none" w:sz="0" w:space="0" w:color="auto"/>
                                <w:bottom w:val="none" w:sz="0" w:space="0" w:color="auto"/>
                                <w:right w:val="none" w:sz="0" w:space="0" w:color="auto"/>
                              </w:divBdr>
                              <w:divsChild>
                                <w:div w:id="1157262243">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nedoc.gr/" TargetMode="External"/><Relationship Id="rId13" Type="http://schemas.openxmlformats.org/officeDocument/2006/relationships/hyperlink" Target="https://image.slidesharecdn.com/random-141218130827-conversion-gate02/95/-6-638.jpg?cb=1418908221" TargetMode="External"/><Relationship Id="rId18"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kathimerini.gr/ellada" TargetMode="External"/><Relationship Id="rId12" Type="http://schemas.openxmlformats.org/officeDocument/2006/relationships/hyperlink" Target="https://image.slidesharecdn.com/random-141218130827-conversion-gate02/95/-5-638.jpg?cb=1418908221" TargetMode="External"/><Relationship Id="rId1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yperlink" Target="https://www.tilestwra.com/20-chrisis-tou-inopnevmatos-pou-den-gnoriz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ge.slidesharecdn.com/random-141218130827-conversion-gate02/95/-4-638.jpg?cb=1418908221" TargetMode="External"/><Relationship Id="rId5" Type="http://schemas.openxmlformats.org/officeDocument/2006/relationships/footnotes" Target="footnotes.xml"/><Relationship Id="rId15" Type="http://schemas.openxmlformats.org/officeDocument/2006/relationships/hyperlink" Target="https://www.slideshare.net/ssusere75a54/ss-42843654" TargetMode="External"/><Relationship Id="rId23" Type="http://schemas.openxmlformats.org/officeDocument/2006/relationships/theme" Target="theme/theme1.xml"/><Relationship Id="rId10" Type="http://schemas.openxmlformats.org/officeDocument/2006/relationships/hyperlink" Target="https://image.slidesharecdn.com/random-141218130827-conversion-gate02/95/-3-638.jpg?cb=1418908221" TargetMode="External"/><Relationship Id="rId19"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hyperlink" Target="https://image.slidesharecdn.com/random-141218130827-conversion-gate02/95/-2-638.jpg?cb=1418908221" TargetMode="External"/><Relationship Id="rId14" Type="http://schemas.openxmlformats.org/officeDocument/2006/relationships/hyperlink" Target="https://image.slidesharecdn.com/random-141218130827-conversion-gate02/95/-7-638.jpg?cb=1418908221"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15</Pages>
  <Words>7322</Words>
  <Characters>39544</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Ανθή</dc:creator>
  <cp:lastModifiedBy>Ανθή</cp:lastModifiedBy>
  <cp:revision>10</cp:revision>
  <dcterms:created xsi:type="dcterms:W3CDTF">2020-03-29T19:49:00Z</dcterms:created>
  <dcterms:modified xsi:type="dcterms:W3CDTF">2020-04-28T06:21:00Z</dcterms:modified>
</cp:coreProperties>
</file>