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1407" w:rsidRPr="00095C4A" w:rsidRDefault="00411407" w:rsidP="00411407">
      <w:pPr>
        <w:pStyle w:val="Heading4"/>
        <w:shd w:val="clear" w:color="auto" w:fill="FFFFFF"/>
        <w:spacing w:before="0" w:beforeAutospacing="0" w:after="0" w:afterAutospacing="0" w:line="240" w:lineRule="atLeast"/>
        <w:rPr>
          <w:b w:val="0"/>
          <w:color w:val="333333"/>
        </w:rPr>
      </w:pPr>
      <w:r w:rsidRPr="00095C4A">
        <w:rPr>
          <w:b w:val="0"/>
          <w:color w:val="333333"/>
        </w:rPr>
        <w:t xml:space="preserve">  ΣΗΜΕΙΑ ΣΤΙΞΗΣ   ΛΕΙΤΟΥΡΓΙΑ</w:t>
      </w:r>
    </w:p>
    <w:p w:rsidR="00411407" w:rsidRPr="00095C4A" w:rsidRDefault="00411407" w:rsidP="00411407">
      <w:pPr>
        <w:pStyle w:val="Heading4"/>
        <w:shd w:val="clear" w:color="auto" w:fill="FFFFFF"/>
        <w:spacing w:before="0" w:beforeAutospacing="0" w:after="0" w:afterAutospacing="0" w:line="240" w:lineRule="atLeast"/>
        <w:rPr>
          <w:b w:val="0"/>
          <w:color w:val="333333"/>
        </w:rPr>
      </w:pPr>
      <w:r w:rsidRPr="00095C4A">
        <w:rPr>
          <w:b w:val="0"/>
          <w:color w:val="333333"/>
        </w:rPr>
        <w:t>Αναλυτική Παρουσίαση</w:t>
      </w:r>
    </w:p>
    <w:p w:rsidR="00411407" w:rsidRPr="00095C4A" w:rsidRDefault="00411407" w:rsidP="00411407">
      <w:pPr>
        <w:pStyle w:val="Heading3"/>
        <w:shd w:val="clear" w:color="auto" w:fill="FFFFFF"/>
        <w:spacing w:before="230"/>
        <w:rPr>
          <w:rFonts w:ascii="Times New Roman" w:hAnsi="Times New Roman" w:cs="Times New Roman"/>
          <w:b w:val="0"/>
          <w:color w:val="333333"/>
          <w:sz w:val="24"/>
          <w:szCs w:val="24"/>
          <w:u w:val="single"/>
        </w:rPr>
      </w:pPr>
      <w:r w:rsidRPr="00095C4A">
        <w:rPr>
          <w:rStyle w:val="Strong"/>
          <w:rFonts w:ascii="Times New Roman" w:hAnsi="Times New Roman" w:cs="Times New Roman"/>
          <w:b/>
          <w:bCs/>
          <w:color w:val="333333"/>
          <w:sz w:val="24"/>
          <w:szCs w:val="24"/>
          <w:u w:val="single"/>
        </w:rPr>
        <w:t>Τελεία</w:t>
      </w:r>
    </w:p>
    <w:p w:rsidR="00411407" w:rsidRPr="00095C4A" w:rsidRDefault="00411407" w:rsidP="00411407">
      <w:pPr>
        <w:pStyle w:val="NormalWeb"/>
        <w:shd w:val="clear" w:color="auto" w:fill="FFFFFF"/>
        <w:spacing w:before="0" w:beforeAutospacing="0" w:after="0" w:afterAutospacing="0"/>
        <w:rPr>
          <w:color w:val="111111"/>
        </w:rPr>
      </w:pPr>
      <w:r w:rsidRPr="00095C4A">
        <w:rPr>
          <w:color w:val="111111"/>
        </w:rPr>
        <w:t>Ο γράφων χρησιμοποιεί την </w:t>
      </w:r>
      <w:r w:rsidRPr="00095C4A">
        <w:rPr>
          <w:rStyle w:val="Strong"/>
          <w:b w:val="0"/>
          <w:color w:val="111111"/>
        </w:rPr>
        <w:t>τελεία</w:t>
      </w:r>
      <w:r w:rsidRPr="00095C4A">
        <w:rPr>
          <w:color w:val="111111"/>
        </w:rPr>
        <w:t>:</w:t>
      </w:r>
    </w:p>
    <w:p w:rsidR="00411407" w:rsidRPr="00095C4A" w:rsidRDefault="00411407" w:rsidP="00411407">
      <w:pPr>
        <w:numPr>
          <w:ilvl w:val="0"/>
          <w:numId w:val="1"/>
        </w:numPr>
        <w:shd w:val="clear" w:color="auto" w:fill="FFFFFF"/>
        <w:spacing w:before="92" w:after="0" w:line="240" w:lineRule="auto"/>
        <w:rPr>
          <w:rFonts w:ascii="Times New Roman" w:hAnsi="Times New Roman" w:cs="Times New Roman"/>
          <w:color w:val="111111"/>
          <w:sz w:val="24"/>
          <w:szCs w:val="24"/>
        </w:rPr>
      </w:pPr>
      <w:r w:rsidRPr="00095C4A">
        <w:rPr>
          <w:rFonts w:ascii="Times New Roman" w:hAnsi="Times New Roman" w:cs="Times New Roman"/>
          <w:color w:val="111111"/>
          <w:sz w:val="24"/>
          <w:szCs w:val="24"/>
        </w:rPr>
        <w:t>για να δηλώσει το τέλος περιόδου:</w:t>
      </w:r>
    </w:p>
    <w:p w:rsidR="00411407" w:rsidRPr="00095C4A" w:rsidRDefault="00411407" w:rsidP="00411407">
      <w:pPr>
        <w:pStyle w:val="NormalWeb"/>
        <w:shd w:val="clear" w:color="auto" w:fill="FFFFFF"/>
        <w:spacing w:before="0" w:beforeAutospacing="0" w:after="0" w:afterAutospacing="0"/>
        <w:rPr>
          <w:color w:val="111111"/>
        </w:rPr>
      </w:pPr>
      <w:r w:rsidRPr="00095C4A">
        <w:rPr>
          <w:rStyle w:val="Emphasis"/>
          <w:color w:val="111111"/>
        </w:rPr>
        <w:t>Έτοιμο είναι και το ασανσέρ ατόμων με ειδικές ανάγκες. Θα παραδοθεί στο τέλος της εβδομάδας.</w:t>
      </w:r>
    </w:p>
    <w:p w:rsidR="00411407" w:rsidRPr="00095C4A" w:rsidRDefault="00411407" w:rsidP="00411407">
      <w:pPr>
        <w:numPr>
          <w:ilvl w:val="0"/>
          <w:numId w:val="2"/>
        </w:numPr>
        <w:shd w:val="clear" w:color="auto" w:fill="FFFFFF"/>
        <w:spacing w:before="92" w:after="0" w:line="240" w:lineRule="auto"/>
        <w:rPr>
          <w:rFonts w:ascii="Times New Roman" w:hAnsi="Times New Roman" w:cs="Times New Roman"/>
          <w:color w:val="111111"/>
          <w:sz w:val="24"/>
          <w:szCs w:val="24"/>
        </w:rPr>
      </w:pPr>
      <w:r w:rsidRPr="00095C4A">
        <w:rPr>
          <w:rFonts w:ascii="Times New Roman" w:hAnsi="Times New Roman" w:cs="Times New Roman"/>
          <w:color w:val="111111"/>
          <w:sz w:val="24"/>
          <w:szCs w:val="24"/>
        </w:rPr>
        <w:t>για τη σύντμηση λέξεων:</w:t>
      </w:r>
    </w:p>
    <w:p w:rsidR="00411407" w:rsidRPr="00095C4A" w:rsidRDefault="00411407" w:rsidP="00411407">
      <w:pPr>
        <w:pStyle w:val="NormalWeb"/>
        <w:shd w:val="clear" w:color="auto" w:fill="FFFFFF"/>
        <w:spacing w:before="0" w:beforeAutospacing="0" w:after="0" w:afterAutospacing="0"/>
        <w:rPr>
          <w:color w:val="111111"/>
        </w:rPr>
      </w:pPr>
      <w:r w:rsidRPr="00095C4A">
        <w:rPr>
          <w:rStyle w:val="Emphasis"/>
          <w:color w:val="111111"/>
        </w:rPr>
        <w:t>Ο εισαγγελέας Π. Λαζόπουλος επενέβη εγκαίρως.</w:t>
      </w:r>
    </w:p>
    <w:p w:rsidR="00411407" w:rsidRPr="00095C4A" w:rsidRDefault="00411407" w:rsidP="00411407">
      <w:pPr>
        <w:numPr>
          <w:ilvl w:val="0"/>
          <w:numId w:val="3"/>
        </w:numPr>
        <w:shd w:val="clear" w:color="auto" w:fill="FFFFFF"/>
        <w:spacing w:before="92" w:after="0" w:line="240" w:lineRule="auto"/>
        <w:rPr>
          <w:rFonts w:ascii="Times New Roman" w:hAnsi="Times New Roman" w:cs="Times New Roman"/>
          <w:color w:val="111111"/>
          <w:sz w:val="24"/>
          <w:szCs w:val="24"/>
        </w:rPr>
      </w:pPr>
      <w:r w:rsidRPr="00095C4A">
        <w:rPr>
          <w:rFonts w:ascii="Times New Roman" w:hAnsi="Times New Roman" w:cs="Times New Roman"/>
          <w:color w:val="111111"/>
          <w:sz w:val="24"/>
          <w:szCs w:val="24"/>
        </w:rPr>
        <w:t>στους αριθμούς για τη διάκριση χιλιάδων, εκατοντάδων χιλιάδων κ.λπ., π.χ. 6.891 εισιτήρια,094.000 ευρώ. </w:t>
      </w:r>
      <w:r w:rsidRPr="00095C4A">
        <w:rPr>
          <w:rStyle w:val="Strong"/>
          <w:rFonts w:ascii="Times New Roman" w:hAnsi="Times New Roman" w:cs="Times New Roman"/>
          <w:b w:val="0"/>
          <w:color w:val="111111"/>
          <w:sz w:val="24"/>
          <w:szCs w:val="24"/>
        </w:rPr>
        <w:t>Δεν χρησιμοποιείται στις χρονολογίες</w:t>
      </w:r>
      <w:r w:rsidRPr="00095C4A">
        <w:rPr>
          <w:rFonts w:ascii="Times New Roman" w:hAnsi="Times New Roman" w:cs="Times New Roman"/>
          <w:color w:val="111111"/>
          <w:sz w:val="24"/>
          <w:szCs w:val="24"/>
        </w:rPr>
        <w:t>, π.χ. το 1100 μ.Χ.</w:t>
      </w:r>
    </w:p>
    <w:p w:rsidR="00411407" w:rsidRPr="00095C4A" w:rsidRDefault="00411407" w:rsidP="00411407">
      <w:pPr>
        <w:pStyle w:val="NormalWeb"/>
        <w:shd w:val="clear" w:color="auto" w:fill="FFFFFF"/>
        <w:spacing w:before="0" w:beforeAutospacing="0" w:after="0" w:afterAutospacing="0"/>
        <w:rPr>
          <w:color w:val="111111"/>
        </w:rPr>
      </w:pPr>
      <w:r w:rsidRPr="00095C4A">
        <w:rPr>
          <w:color w:val="111111"/>
        </w:rPr>
        <w:t>Σε ορισμένες περιπτώσεις πλήρων προτάσεων η τελεία </w:t>
      </w:r>
      <w:r w:rsidRPr="00095C4A">
        <w:rPr>
          <w:rStyle w:val="Strong"/>
          <w:b w:val="0"/>
          <w:color w:val="111111"/>
        </w:rPr>
        <w:t>δεν χρησιμοποιείται</w:t>
      </w:r>
      <w:r w:rsidRPr="00095C4A">
        <w:rPr>
          <w:color w:val="111111"/>
        </w:rPr>
        <w:t>:</w:t>
      </w:r>
    </w:p>
    <w:p w:rsidR="00411407" w:rsidRPr="00095C4A" w:rsidRDefault="00411407" w:rsidP="00411407">
      <w:pPr>
        <w:numPr>
          <w:ilvl w:val="0"/>
          <w:numId w:val="4"/>
        </w:numPr>
        <w:shd w:val="clear" w:color="auto" w:fill="FFFFFF"/>
        <w:spacing w:before="92" w:after="0" w:line="240" w:lineRule="auto"/>
        <w:rPr>
          <w:rFonts w:ascii="Times New Roman" w:hAnsi="Times New Roman" w:cs="Times New Roman"/>
          <w:color w:val="111111"/>
          <w:sz w:val="24"/>
          <w:szCs w:val="24"/>
        </w:rPr>
      </w:pPr>
      <w:r w:rsidRPr="00095C4A">
        <w:rPr>
          <w:rFonts w:ascii="Times New Roman" w:hAnsi="Times New Roman" w:cs="Times New Roman"/>
          <w:color w:val="111111"/>
          <w:sz w:val="24"/>
          <w:szCs w:val="24"/>
        </w:rPr>
        <w:t>σε τίτλους:</w:t>
      </w:r>
    </w:p>
    <w:p w:rsidR="00411407" w:rsidRPr="00095C4A" w:rsidRDefault="00411407" w:rsidP="00411407">
      <w:pPr>
        <w:pStyle w:val="NormalWeb"/>
        <w:shd w:val="clear" w:color="auto" w:fill="FFFFFF"/>
        <w:spacing w:before="0" w:beforeAutospacing="0" w:after="0" w:afterAutospacing="0"/>
        <w:rPr>
          <w:color w:val="111111"/>
        </w:rPr>
      </w:pPr>
      <w:r w:rsidRPr="00095C4A">
        <w:rPr>
          <w:rStyle w:val="Emphasis"/>
          <w:color w:val="111111"/>
        </w:rPr>
        <w:t>Σκάλωσαν στο μέγεθος</w:t>
      </w:r>
    </w:p>
    <w:p w:rsidR="00411407" w:rsidRPr="00095C4A" w:rsidRDefault="00411407" w:rsidP="00411407">
      <w:pPr>
        <w:pStyle w:val="NormalWeb"/>
        <w:shd w:val="clear" w:color="auto" w:fill="FFFFFF"/>
        <w:spacing w:before="0" w:beforeAutospacing="0" w:after="0" w:afterAutospacing="0"/>
        <w:rPr>
          <w:color w:val="111111"/>
        </w:rPr>
      </w:pPr>
      <w:r w:rsidRPr="00095C4A">
        <w:rPr>
          <w:rStyle w:val="Emphasis"/>
          <w:color w:val="111111"/>
        </w:rPr>
        <w:t>Παραβιάζονται θεμελιώδη δικαιώματα</w:t>
      </w:r>
    </w:p>
    <w:p w:rsidR="00411407" w:rsidRPr="00095C4A" w:rsidRDefault="00411407" w:rsidP="00411407">
      <w:pPr>
        <w:numPr>
          <w:ilvl w:val="0"/>
          <w:numId w:val="5"/>
        </w:numPr>
        <w:shd w:val="clear" w:color="auto" w:fill="FFFFFF"/>
        <w:spacing w:before="92" w:after="0" w:line="240" w:lineRule="auto"/>
        <w:rPr>
          <w:rFonts w:ascii="Times New Roman" w:hAnsi="Times New Roman" w:cs="Times New Roman"/>
          <w:color w:val="111111"/>
          <w:sz w:val="24"/>
          <w:szCs w:val="24"/>
        </w:rPr>
      </w:pPr>
      <w:r w:rsidRPr="00095C4A">
        <w:rPr>
          <w:rFonts w:ascii="Times New Roman" w:hAnsi="Times New Roman" w:cs="Times New Roman"/>
          <w:color w:val="111111"/>
          <w:sz w:val="24"/>
          <w:szCs w:val="24"/>
        </w:rPr>
        <w:t>σε λεζάντες φωτογραφιών:</w:t>
      </w:r>
    </w:p>
    <w:p w:rsidR="00411407" w:rsidRPr="00095C4A" w:rsidRDefault="00411407" w:rsidP="00411407">
      <w:pPr>
        <w:pStyle w:val="NormalWeb"/>
        <w:shd w:val="clear" w:color="auto" w:fill="FFFFFF"/>
        <w:spacing w:before="0" w:beforeAutospacing="0" w:after="0" w:afterAutospacing="0"/>
        <w:rPr>
          <w:color w:val="111111"/>
        </w:rPr>
      </w:pPr>
      <w:r w:rsidRPr="00095C4A">
        <w:rPr>
          <w:rStyle w:val="Emphasis"/>
          <w:color w:val="111111"/>
        </w:rPr>
        <w:t>Ο πρόεδρος της Δημοκρατίας ξεναγείται στην Ακρόπολη</w:t>
      </w:r>
    </w:p>
    <w:p w:rsidR="00411407" w:rsidRPr="00095C4A" w:rsidRDefault="00411407" w:rsidP="00411407">
      <w:pPr>
        <w:pStyle w:val="NormalWeb"/>
        <w:shd w:val="clear" w:color="auto" w:fill="FFFFFF"/>
        <w:spacing w:before="0" w:beforeAutospacing="0" w:after="0" w:afterAutospacing="0"/>
        <w:rPr>
          <w:color w:val="111111"/>
        </w:rPr>
      </w:pPr>
      <w:r w:rsidRPr="00095C4A">
        <w:rPr>
          <w:rStyle w:val="Strong"/>
          <w:b w:val="0"/>
          <w:color w:val="111111"/>
        </w:rPr>
        <w:t>Ποικιλία</w:t>
      </w:r>
      <w:r w:rsidRPr="00095C4A">
        <w:rPr>
          <w:color w:val="111111"/>
        </w:rPr>
        <w:t> στη χρήση ή μη χρήση τελείας εμφανίζεται:</w:t>
      </w:r>
    </w:p>
    <w:p w:rsidR="00411407" w:rsidRPr="00095C4A" w:rsidRDefault="00411407" w:rsidP="00411407">
      <w:pPr>
        <w:numPr>
          <w:ilvl w:val="0"/>
          <w:numId w:val="6"/>
        </w:numPr>
        <w:shd w:val="clear" w:color="auto" w:fill="FFFFFF"/>
        <w:spacing w:before="92" w:after="0" w:line="240" w:lineRule="auto"/>
        <w:rPr>
          <w:rFonts w:ascii="Times New Roman" w:hAnsi="Times New Roman" w:cs="Times New Roman"/>
          <w:color w:val="111111"/>
          <w:sz w:val="24"/>
          <w:szCs w:val="24"/>
        </w:rPr>
      </w:pPr>
      <w:r w:rsidRPr="00095C4A">
        <w:rPr>
          <w:rFonts w:ascii="Times New Roman" w:hAnsi="Times New Roman" w:cs="Times New Roman"/>
          <w:color w:val="111111"/>
          <w:sz w:val="24"/>
          <w:szCs w:val="24"/>
        </w:rPr>
        <w:t>κατά την απαρίθμηση στοιχείων (εφόσον πρόκειται για πλήρη πρόταση):</w:t>
      </w:r>
    </w:p>
    <w:p w:rsidR="00411407" w:rsidRPr="00095C4A" w:rsidRDefault="00411407" w:rsidP="00411407">
      <w:pPr>
        <w:pStyle w:val="NormalWeb"/>
        <w:shd w:val="clear" w:color="auto" w:fill="FFFFFF"/>
        <w:spacing w:before="0" w:beforeAutospacing="0" w:after="0" w:afterAutospacing="0"/>
        <w:rPr>
          <w:color w:val="111111"/>
        </w:rPr>
      </w:pPr>
      <w:r w:rsidRPr="00095C4A">
        <w:rPr>
          <w:rStyle w:val="Emphasis"/>
          <w:color w:val="111111"/>
        </w:rPr>
        <w:t>Στα μειονεκτήματα των έργων:</w:t>
      </w:r>
    </w:p>
    <w:p w:rsidR="00411407" w:rsidRPr="00095C4A" w:rsidRDefault="00411407" w:rsidP="00411407">
      <w:pPr>
        <w:numPr>
          <w:ilvl w:val="0"/>
          <w:numId w:val="7"/>
        </w:numPr>
        <w:shd w:val="clear" w:color="auto" w:fill="FFFFFF"/>
        <w:spacing w:before="92" w:after="0" w:afterAutospacing="1" w:line="240" w:lineRule="auto"/>
        <w:rPr>
          <w:rFonts w:ascii="Times New Roman" w:hAnsi="Times New Roman" w:cs="Times New Roman"/>
          <w:color w:val="111111"/>
          <w:sz w:val="24"/>
          <w:szCs w:val="24"/>
        </w:rPr>
      </w:pPr>
      <w:r w:rsidRPr="00095C4A">
        <w:rPr>
          <w:rStyle w:val="Emphasis"/>
          <w:rFonts w:ascii="Times New Roman" w:hAnsi="Times New Roman" w:cs="Times New Roman"/>
          <w:color w:val="111111"/>
          <w:sz w:val="24"/>
          <w:szCs w:val="24"/>
        </w:rPr>
        <w:t>εγκαταλείφθηκε η δημιουργία χώρων πρασίνου</w:t>
      </w:r>
    </w:p>
    <w:p w:rsidR="00411407" w:rsidRPr="00095C4A" w:rsidRDefault="00411407" w:rsidP="00411407">
      <w:pPr>
        <w:numPr>
          <w:ilvl w:val="0"/>
          <w:numId w:val="7"/>
        </w:numPr>
        <w:shd w:val="clear" w:color="auto" w:fill="FFFFFF"/>
        <w:spacing w:before="92" w:after="0" w:afterAutospacing="1" w:line="240" w:lineRule="auto"/>
        <w:rPr>
          <w:rFonts w:ascii="Times New Roman" w:hAnsi="Times New Roman" w:cs="Times New Roman"/>
          <w:color w:val="111111"/>
          <w:sz w:val="24"/>
          <w:szCs w:val="24"/>
        </w:rPr>
      </w:pPr>
      <w:r w:rsidRPr="00095C4A">
        <w:rPr>
          <w:rStyle w:val="Emphasis"/>
          <w:rFonts w:ascii="Times New Roman" w:hAnsi="Times New Roman" w:cs="Times New Roman"/>
          <w:color w:val="111111"/>
          <w:sz w:val="24"/>
          <w:szCs w:val="24"/>
        </w:rPr>
        <w:t>δεν εκπονήθηκαν προγράμματα στάθμευσης</w:t>
      </w:r>
    </w:p>
    <w:p w:rsidR="00411407" w:rsidRPr="00095C4A" w:rsidRDefault="00411407" w:rsidP="00411407">
      <w:pPr>
        <w:numPr>
          <w:ilvl w:val="0"/>
          <w:numId w:val="7"/>
        </w:numPr>
        <w:shd w:val="clear" w:color="auto" w:fill="FFFFFF"/>
        <w:spacing w:before="92" w:after="0" w:line="240" w:lineRule="auto"/>
        <w:rPr>
          <w:rFonts w:ascii="Times New Roman" w:hAnsi="Times New Roman" w:cs="Times New Roman"/>
          <w:color w:val="111111"/>
          <w:sz w:val="24"/>
          <w:szCs w:val="24"/>
        </w:rPr>
      </w:pPr>
      <w:r w:rsidRPr="00095C4A">
        <w:rPr>
          <w:rStyle w:val="Emphasis"/>
          <w:rFonts w:ascii="Times New Roman" w:hAnsi="Times New Roman" w:cs="Times New Roman"/>
          <w:color w:val="111111"/>
          <w:sz w:val="24"/>
          <w:szCs w:val="24"/>
        </w:rPr>
        <w:t>δεν εφαρμόστηκε σύστημα εναλλακτικής διαχείρισης </w:t>
      </w:r>
      <w:r w:rsidRPr="00095C4A">
        <w:rPr>
          <w:rStyle w:val="Strong"/>
          <w:rFonts w:ascii="Times New Roman" w:hAnsi="Times New Roman" w:cs="Times New Roman"/>
          <w:b w:val="0"/>
          <w:i/>
          <w:iCs/>
          <w:color w:val="111111"/>
          <w:sz w:val="24"/>
          <w:szCs w:val="24"/>
        </w:rPr>
        <w:t>ή</w:t>
      </w:r>
    </w:p>
    <w:p w:rsidR="00411407" w:rsidRPr="00095C4A" w:rsidRDefault="00411407" w:rsidP="00411407">
      <w:pPr>
        <w:pStyle w:val="NormalWeb"/>
        <w:shd w:val="clear" w:color="auto" w:fill="FFFFFF"/>
        <w:spacing w:before="0" w:beforeAutospacing="0" w:after="0" w:afterAutospacing="0"/>
        <w:rPr>
          <w:color w:val="111111"/>
        </w:rPr>
      </w:pPr>
      <w:r w:rsidRPr="00095C4A">
        <w:rPr>
          <w:rStyle w:val="Emphasis"/>
          <w:color w:val="111111"/>
        </w:rPr>
        <w:t>Στα μειονεκτήματα των έργων:</w:t>
      </w:r>
    </w:p>
    <w:p w:rsidR="00411407" w:rsidRPr="00095C4A" w:rsidRDefault="00411407" w:rsidP="00411407">
      <w:pPr>
        <w:numPr>
          <w:ilvl w:val="0"/>
          <w:numId w:val="8"/>
        </w:numPr>
        <w:shd w:val="clear" w:color="auto" w:fill="FFFFFF"/>
        <w:spacing w:before="92" w:after="0" w:afterAutospacing="1" w:line="240" w:lineRule="auto"/>
        <w:rPr>
          <w:rFonts w:ascii="Times New Roman" w:hAnsi="Times New Roman" w:cs="Times New Roman"/>
          <w:color w:val="111111"/>
          <w:sz w:val="24"/>
          <w:szCs w:val="24"/>
        </w:rPr>
      </w:pPr>
      <w:r w:rsidRPr="00095C4A">
        <w:rPr>
          <w:rStyle w:val="Emphasis"/>
          <w:rFonts w:ascii="Times New Roman" w:hAnsi="Times New Roman" w:cs="Times New Roman"/>
          <w:color w:val="111111"/>
          <w:sz w:val="24"/>
          <w:szCs w:val="24"/>
        </w:rPr>
        <w:t>εγκαταλείφθηκε η δημιουργία χώρων πρασίνου.</w:t>
      </w:r>
    </w:p>
    <w:p w:rsidR="00411407" w:rsidRPr="00095C4A" w:rsidRDefault="00411407" w:rsidP="00411407">
      <w:pPr>
        <w:numPr>
          <w:ilvl w:val="0"/>
          <w:numId w:val="8"/>
        </w:numPr>
        <w:shd w:val="clear" w:color="auto" w:fill="FFFFFF"/>
        <w:spacing w:before="92" w:after="0" w:afterAutospacing="1" w:line="240" w:lineRule="auto"/>
        <w:rPr>
          <w:rFonts w:ascii="Times New Roman" w:hAnsi="Times New Roman" w:cs="Times New Roman"/>
          <w:color w:val="111111"/>
          <w:sz w:val="24"/>
          <w:szCs w:val="24"/>
        </w:rPr>
      </w:pPr>
      <w:r w:rsidRPr="00095C4A">
        <w:rPr>
          <w:rStyle w:val="Emphasis"/>
          <w:rFonts w:ascii="Times New Roman" w:hAnsi="Times New Roman" w:cs="Times New Roman"/>
          <w:color w:val="111111"/>
          <w:sz w:val="24"/>
          <w:szCs w:val="24"/>
        </w:rPr>
        <w:t>δεν εκπονήθηκαν προγράμματα στάθμευσης.</w:t>
      </w:r>
    </w:p>
    <w:p w:rsidR="00411407" w:rsidRPr="00095C4A" w:rsidRDefault="00411407" w:rsidP="00411407">
      <w:pPr>
        <w:numPr>
          <w:ilvl w:val="0"/>
          <w:numId w:val="8"/>
        </w:numPr>
        <w:shd w:val="clear" w:color="auto" w:fill="FFFFFF"/>
        <w:spacing w:before="92" w:after="0" w:afterAutospacing="1" w:line="240" w:lineRule="auto"/>
        <w:rPr>
          <w:rFonts w:ascii="Times New Roman" w:hAnsi="Times New Roman" w:cs="Times New Roman"/>
          <w:color w:val="111111"/>
          <w:sz w:val="24"/>
          <w:szCs w:val="24"/>
        </w:rPr>
      </w:pPr>
      <w:r w:rsidRPr="00095C4A">
        <w:rPr>
          <w:rStyle w:val="Emphasis"/>
          <w:rFonts w:ascii="Times New Roman" w:hAnsi="Times New Roman" w:cs="Times New Roman"/>
          <w:color w:val="111111"/>
          <w:sz w:val="24"/>
          <w:szCs w:val="24"/>
        </w:rPr>
        <w:t>δεν εφαρμόστηκε σύστημα εναλλακτικής διαχείρισης.</w:t>
      </w:r>
    </w:p>
    <w:p w:rsidR="00411407" w:rsidRPr="00095C4A" w:rsidRDefault="00411407" w:rsidP="00411407">
      <w:pPr>
        <w:numPr>
          <w:ilvl w:val="0"/>
          <w:numId w:val="8"/>
        </w:numPr>
        <w:shd w:val="clear" w:color="auto" w:fill="FFFFFF"/>
        <w:spacing w:before="92" w:after="0" w:line="240" w:lineRule="auto"/>
        <w:rPr>
          <w:rFonts w:ascii="Times New Roman" w:hAnsi="Times New Roman" w:cs="Times New Roman"/>
          <w:color w:val="111111"/>
          <w:sz w:val="24"/>
          <w:szCs w:val="24"/>
        </w:rPr>
      </w:pPr>
      <w:r w:rsidRPr="00095C4A">
        <w:rPr>
          <w:rFonts w:ascii="Times New Roman" w:hAnsi="Times New Roman" w:cs="Times New Roman"/>
          <w:color w:val="111111"/>
          <w:sz w:val="24"/>
          <w:szCs w:val="24"/>
        </w:rPr>
        <w:t>στις συντομογραφίες:</w:t>
      </w:r>
    </w:p>
    <w:p w:rsidR="00411407" w:rsidRPr="00095C4A" w:rsidRDefault="00411407" w:rsidP="00411407">
      <w:pPr>
        <w:pStyle w:val="NormalWeb"/>
        <w:shd w:val="clear" w:color="auto" w:fill="FFFFFF"/>
        <w:spacing w:before="0" w:beforeAutospacing="0" w:after="0" w:afterAutospacing="0"/>
        <w:rPr>
          <w:color w:val="111111"/>
        </w:rPr>
      </w:pPr>
      <w:r w:rsidRPr="00095C4A">
        <w:rPr>
          <w:rStyle w:val="Emphasis"/>
          <w:color w:val="111111"/>
        </w:rPr>
        <w:t>Ε.Μ.Π.</w:t>
      </w:r>
    </w:p>
    <w:p w:rsidR="00411407" w:rsidRPr="00095C4A" w:rsidRDefault="00411407" w:rsidP="00411407">
      <w:pPr>
        <w:pStyle w:val="NormalWeb"/>
        <w:shd w:val="clear" w:color="auto" w:fill="FFFFFF"/>
        <w:spacing w:before="0" w:beforeAutospacing="0" w:after="0" w:afterAutospacing="0"/>
        <w:rPr>
          <w:color w:val="111111"/>
        </w:rPr>
      </w:pPr>
      <w:r w:rsidRPr="00095C4A">
        <w:rPr>
          <w:rStyle w:val="Emphasis"/>
          <w:color w:val="111111"/>
        </w:rPr>
        <w:t>Ε.Ε. </w:t>
      </w:r>
      <w:r w:rsidRPr="00095C4A">
        <w:rPr>
          <w:rStyle w:val="Strong"/>
          <w:b w:val="0"/>
          <w:i/>
          <w:iCs/>
          <w:color w:val="111111"/>
        </w:rPr>
        <w:t>αλλά</w:t>
      </w:r>
    </w:p>
    <w:p w:rsidR="00411407" w:rsidRPr="00095C4A" w:rsidRDefault="00411407" w:rsidP="00411407">
      <w:pPr>
        <w:pStyle w:val="NormalWeb"/>
        <w:shd w:val="clear" w:color="auto" w:fill="FFFFFF"/>
        <w:spacing w:before="0" w:beforeAutospacing="0" w:after="0" w:afterAutospacing="0"/>
        <w:rPr>
          <w:color w:val="111111"/>
        </w:rPr>
      </w:pPr>
      <w:r w:rsidRPr="00095C4A">
        <w:rPr>
          <w:rStyle w:val="Emphasis"/>
          <w:color w:val="111111"/>
        </w:rPr>
        <w:t>ΔΕΗ</w:t>
      </w:r>
    </w:p>
    <w:p w:rsidR="00411407" w:rsidRPr="00095C4A" w:rsidRDefault="00411407" w:rsidP="00411407">
      <w:pPr>
        <w:pStyle w:val="NormalWeb"/>
        <w:shd w:val="clear" w:color="auto" w:fill="FFFFFF"/>
        <w:spacing w:before="0" w:beforeAutospacing="0" w:after="0" w:afterAutospacing="0"/>
        <w:rPr>
          <w:color w:val="111111"/>
        </w:rPr>
      </w:pPr>
      <w:r w:rsidRPr="00095C4A">
        <w:rPr>
          <w:rStyle w:val="Emphasis"/>
          <w:color w:val="111111"/>
        </w:rPr>
        <w:t>ΔΕΚΟ</w:t>
      </w:r>
    </w:p>
    <w:p w:rsidR="00411407" w:rsidRPr="00095C4A" w:rsidRDefault="00411407" w:rsidP="00411407">
      <w:pPr>
        <w:numPr>
          <w:ilvl w:val="0"/>
          <w:numId w:val="9"/>
        </w:numPr>
        <w:shd w:val="clear" w:color="auto" w:fill="FFFFFF"/>
        <w:spacing w:before="92" w:after="0" w:line="240" w:lineRule="auto"/>
        <w:rPr>
          <w:rFonts w:ascii="Times New Roman" w:hAnsi="Times New Roman" w:cs="Times New Roman"/>
          <w:color w:val="111111"/>
          <w:sz w:val="24"/>
          <w:szCs w:val="24"/>
        </w:rPr>
      </w:pPr>
      <w:r w:rsidRPr="00095C4A">
        <w:rPr>
          <w:rFonts w:ascii="Times New Roman" w:hAnsi="Times New Roman" w:cs="Times New Roman"/>
          <w:color w:val="111111"/>
          <w:sz w:val="24"/>
          <w:szCs w:val="24"/>
        </w:rPr>
        <w:t>κατά τη διάκριση τίτλου και υπότιτλου χρησιμοποιείται ενίοτε η τελεία, ενίοτε η άνω-κάτω τελεία:</w:t>
      </w:r>
    </w:p>
    <w:p w:rsidR="00411407" w:rsidRPr="00095C4A" w:rsidRDefault="00411407" w:rsidP="00411407">
      <w:pPr>
        <w:pStyle w:val="NormalWeb"/>
        <w:shd w:val="clear" w:color="auto" w:fill="FFFFFF"/>
        <w:spacing w:before="0" w:beforeAutospacing="0" w:after="0" w:afterAutospacing="0"/>
        <w:rPr>
          <w:color w:val="111111"/>
        </w:rPr>
      </w:pPr>
      <w:r w:rsidRPr="00095C4A">
        <w:rPr>
          <w:rStyle w:val="Emphasis"/>
          <w:color w:val="111111"/>
        </w:rPr>
        <w:t>Συγκριτική μελέτη. Μια αδιάκοπη δημιουργία Συγκριτική μελέτη: Μια αδιάκοπη δημιουργία</w:t>
      </w:r>
    </w:p>
    <w:p w:rsidR="00411407" w:rsidRPr="00095C4A" w:rsidRDefault="00411407" w:rsidP="00411407">
      <w:pPr>
        <w:pStyle w:val="Heading3"/>
        <w:shd w:val="clear" w:color="auto" w:fill="FFFFFF"/>
        <w:spacing w:before="230"/>
        <w:rPr>
          <w:rFonts w:ascii="Times New Roman" w:hAnsi="Times New Roman" w:cs="Times New Roman"/>
          <w:b w:val="0"/>
          <w:color w:val="333333"/>
          <w:sz w:val="24"/>
          <w:szCs w:val="24"/>
          <w:u w:val="single"/>
        </w:rPr>
      </w:pPr>
      <w:r w:rsidRPr="00095C4A">
        <w:rPr>
          <w:rStyle w:val="Strong"/>
          <w:rFonts w:ascii="Times New Roman" w:hAnsi="Times New Roman" w:cs="Times New Roman"/>
          <w:b/>
          <w:bCs/>
          <w:color w:val="333333"/>
          <w:sz w:val="24"/>
          <w:szCs w:val="24"/>
          <w:u w:val="single"/>
        </w:rPr>
        <w:t>Θαυμαστικό</w:t>
      </w:r>
    </w:p>
    <w:p w:rsidR="00411407" w:rsidRPr="00095C4A" w:rsidRDefault="00411407" w:rsidP="00411407">
      <w:pPr>
        <w:pStyle w:val="NormalWeb"/>
        <w:shd w:val="clear" w:color="auto" w:fill="FFFFFF"/>
        <w:spacing w:before="0" w:beforeAutospacing="0" w:after="0" w:afterAutospacing="0"/>
        <w:rPr>
          <w:color w:val="111111"/>
        </w:rPr>
      </w:pPr>
      <w:r w:rsidRPr="00095C4A">
        <w:rPr>
          <w:color w:val="111111"/>
        </w:rPr>
        <w:t>Ο γράφων χρησιμοποιεί το </w:t>
      </w:r>
      <w:r w:rsidRPr="00095C4A">
        <w:rPr>
          <w:rStyle w:val="Strong"/>
          <w:b w:val="0"/>
          <w:color w:val="111111"/>
        </w:rPr>
        <w:t>θαυμαστικό:</w:t>
      </w:r>
    </w:p>
    <w:p w:rsidR="00411407" w:rsidRPr="00095C4A" w:rsidRDefault="00411407" w:rsidP="00411407">
      <w:pPr>
        <w:numPr>
          <w:ilvl w:val="0"/>
          <w:numId w:val="10"/>
        </w:numPr>
        <w:shd w:val="clear" w:color="auto" w:fill="FFFFFF"/>
        <w:spacing w:before="92" w:after="0" w:line="240" w:lineRule="auto"/>
        <w:rPr>
          <w:rFonts w:ascii="Times New Roman" w:hAnsi="Times New Roman" w:cs="Times New Roman"/>
          <w:color w:val="111111"/>
          <w:sz w:val="24"/>
          <w:szCs w:val="24"/>
        </w:rPr>
      </w:pPr>
      <w:r w:rsidRPr="00095C4A">
        <w:rPr>
          <w:rFonts w:ascii="Times New Roman" w:hAnsi="Times New Roman" w:cs="Times New Roman"/>
          <w:color w:val="111111"/>
          <w:sz w:val="24"/>
          <w:szCs w:val="24"/>
        </w:rPr>
        <w:t>σε προστακτικές:</w:t>
      </w:r>
    </w:p>
    <w:p w:rsidR="00411407" w:rsidRPr="00095C4A" w:rsidRDefault="00411407" w:rsidP="00411407">
      <w:pPr>
        <w:pStyle w:val="NormalWeb"/>
        <w:shd w:val="clear" w:color="auto" w:fill="FFFFFF"/>
        <w:spacing w:before="0" w:beforeAutospacing="0" w:after="0" w:afterAutospacing="0"/>
        <w:rPr>
          <w:color w:val="111111"/>
        </w:rPr>
      </w:pPr>
      <w:r w:rsidRPr="00095C4A">
        <w:rPr>
          <w:rStyle w:val="Emphasis"/>
          <w:color w:val="111111"/>
        </w:rPr>
        <w:t>Βάλε και λίγο κόκκινο!</w:t>
      </w:r>
    </w:p>
    <w:p w:rsidR="00411407" w:rsidRPr="00095C4A" w:rsidRDefault="00411407" w:rsidP="00411407">
      <w:pPr>
        <w:numPr>
          <w:ilvl w:val="0"/>
          <w:numId w:val="11"/>
        </w:numPr>
        <w:shd w:val="clear" w:color="auto" w:fill="FFFFFF"/>
        <w:spacing w:before="92" w:after="0" w:line="240" w:lineRule="auto"/>
        <w:rPr>
          <w:rFonts w:ascii="Times New Roman" w:hAnsi="Times New Roman" w:cs="Times New Roman"/>
          <w:color w:val="111111"/>
          <w:sz w:val="24"/>
          <w:szCs w:val="24"/>
        </w:rPr>
      </w:pPr>
      <w:r w:rsidRPr="00095C4A">
        <w:rPr>
          <w:rFonts w:ascii="Times New Roman" w:hAnsi="Times New Roman" w:cs="Times New Roman"/>
          <w:color w:val="111111"/>
          <w:sz w:val="24"/>
          <w:szCs w:val="24"/>
        </w:rPr>
        <w:t>κατά την προσφώνηση προσώπων (σε ελλειπτική πρόταση):</w:t>
      </w:r>
    </w:p>
    <w:p w:rsidR="00411407" w:rsidRPr="00095C4A" w:rsidRDefault="00411407" w:rsidP="00411407">
      <w:pPr>
        <w:pStyle w:val="NormalWeb"/>
        <w:shd w:val="clear" w:color="auto" w:fill="FFFFFF"/>
        <w:spacing w:before="0" w:beforeAutospacing="0" w:after="0" w:afterAutospacing="0"/>
        <w:rPr>
          <w:color w:val="111111"/>
        </w:rPr>
      </w:pPr>
      <w:r w:rsidRPr="00095C4A">
        <w:rPr>
          <w:rStyle w:val="Emphasis"/>
          <w:color w:val="111111"/>
        </w:rPr>
        <w:t>Γιάννη!</w:t>
      </w:r>
    </w:p>
    <w:p w:rsidR="00411407" w:rsidRPr="00095C4A" w:rsidRDefault="00411407" w:rsidP="00411407">
      <w:pPr>
        <w:numPr>
          <w:ilvl w:val="0"/>
          <w:numId w:val="12"/>
        </w:numPr>
        <w:shd w:val="clear" w:color="auto" w:fill="FFFFFF"/>
        <w:spacing w:before="92" w:after="0" w:line="240" w:lineRule="auto"/>
        <w:rPr>
          <w:rFonts w:ascii="Times New Roman" w:hAnsi="Times New Roman" w:cs="Times New Roman"/>
          <w:color w:val="111111"/>
          <w:sz w:val="24"/>
          <w:szCs w:val="24"/>
        </w:rPr>
      </w:pPr>
      <w:r w:rsidRPr="00095C4A">
        <w:rPr>
          <w:rFonts w:ascii="Times New Roman" w:hAnsi="Times New Roman" w:cs="Times New Roman"/>
          <w:color w:val="111111"/>
          <w:sz w:val="24"/>
          <w:szCs w:val="24"/>
        </w:rPr>
        <w:lastRenderedPageBreak/>
        <w:t>για να αποδώσει έμφαση:</w:t>
      </w:r>
    </w:p>
    <w:p w:rsidR="00411407" w:rsidRPr="00095C4A" w:rsidRDefault="00411407" w:rsidP="00411407">
      <w:pPr>
        <w:pStyle w:val="NormalWeb"/>
        <w:shd w:val="clear" w:color="auto" w:fill="FFFFFF"/>
        <w:spacing w:before="0" w:beforeAutospacing="0" w:after="0" w:afterAutospacing="0"/>
        <w:rPr>
          <w:color w:val="111111"/>
        </w:rPr>
      </w:pPr>
      <w:r w:rsidRPr="00095C4A">
        <w:rPr>
          <w:rStyle w:val="Emphasis"/>
          <w:color w:val="111111"/>
        </w:rPr>
        <w:t>Η Οδύσσεια της ξεκίνησε όταν προσπάθησε να συνδεθεί με το τηλεφωνικό κέντρο τού νοσοκομείου. Ματαίως!</w:t>
      </w:r>
    </w:p>
    <w:p w:rsidR="00411407" w:rsidRPr="00095C4A" w:rsidRDefault="00411407" w:rsidP="00411407">
      <w:pPr>
        <w:numPr>
          <w:ilvl w:val="0"/>
          <w:numId w:val="13"/>
        </w:numPr>
        <w:shd w:val="clear" w:color="auto" w:fill="FFFFFF"/>
        <w:spacing w:before="92" w:after="0" w:line="240" w:lineRule="auto"/>
        <w:rPr>
          <w:rFonts w:ascii="Times New Roman" w:hAnsi="Times New Roman" w:cs="Times New Roman"/>
          <w:color w:val="111111"/>
          <w:sz w:val="24"/>
          <w:szCs w:val="24"/>
        </w:rPr>
      </w:pPr>
      <w:r w:rsidRPr="00095C4A">
        <w:rPr>
          <w:rFonts w:ascii="Times New Roman" w:hAnsi="Times New Roman" w:cs="Times New Roman"/>
          <w:color w:val="111111"/>
          <w:sz w:val="24"/>
          <w:szCs w:val="24"/>
        </w:rPr>
        <w:t>για να δηλώσει την έκπληξή του για το περιεχόμενο του μηνύματος:</w:t>
      </w:r>
    </w:p>
    <w:p w:rsidR="00411407" w:rsidRPr="00095C4A" w:rsidRDefault="00411407" w:rsidP="00411407">
      <w:pPr>
        <w:pStyle w:val="NormalWeb"/>
        <w:shd w:val="clear" w:color="auto" w:fill="FFFFFF"/>
        <w:spacing w:before="0" w:beforeAutospacing="0" w:after="0" w:afterAutospacing="0"/>
        <w:rPr>
          <w:color w:val="111111"/>
        </w:rPr>
      </w:pPr>
      <w:r w:rsidRPr="00095C4A">
        <w:rPr>
          <w:rStyle w:val="Emphasis"/>
          <w:color w:val="111111"/>
        </w:rPr>
        <w:t>Κανένας από τους αρμοδίους δεν σκέφτηκε ότι η δημιουργία των έργων θα δημιουργούσε και μπάζα!</w:t>
      </w:r>
    </w:p>
    <w:p w:rsidR="00411407" w:rsidRPr="00095C4A" w:rsidRDefault="00411407" w:rsidP="00411407">
      <w:pPr>
        <w:numPr>
          <w:ilvl w:val="0"/>
          <w:numId w:val="14"/>
        </w:numPr>
        <w:shd w:val="clear" w:color="auto" w:fill="FFFFFF"/>
        <w:spacing w:before="92" w:after="0" w:line="240" w:lineRule="auto"/>
        <w:rPr>
          <w:rFonts w:ascii="Times New Roman" w:hAnsi="Times New Roman" w:cs="Times New Roman"/>
          <w:color w:val="111111"/>
          <w:sz w:val="24"/>
          <w:szCs w:val="24"/>
        </w:rPr>
      </w:pPr>
      <w:r w:rsidRPr="00095C4A">
        <w:rPr>
          <w:rStyle w:val="Strong"/>
          <w:rFonts w:ascii="Times New Roman" w:hAnsi="Times New Roman" w:cs="Times New Roman"/>
          <w:b w:val="0"/>
          <w:color w:val="111111"/>
          <w:sz w:val="24"/>
          <w:szCs w:val="24"/>
        </w:rPr>
        <w:t>εντός παρενθέσεων</w:t>
      </w:r>
      <w:r w:rsidRPr="00095C4A">
        <w:rPr>
          <w:rFonts w:ascii="Times New Roman" w:hAnsi="Times New Roman" w:cs="Times New Roman"/>
          <w:color w:val="111111"/>
          <w:sz w:val="24"/>
          <w:szCs w:val="24"/>
        </w:rPr>
        <w:t> για να δηλώσει την έκπληξή του σε σχέση με ένα στοιχείο του μηνύματος:</w:t>
      </w:r>
    </w:p>
    <w:p w:rsidR="00411407" w:rsidRPr="00095C4A" w:rsidRDefault="00411407" w:rsidP="00411407">
      <w:pPr>
        <w:pStyle w:val="NormalWeb"/>
        <w:shd w:val="clear" w:color="auto" w:fill="FFFFFF"/>
        <w:spacing w:before="0" w:beforeAutospacing="0" w:after="0" w:afterAutospacing="0"/>
        <w:rPr>
          <w:color w:val="111111"/>
        </w:rPr>
      </w:pPr>
      <w:r w:rsidRPr="00095C4A">
        <w:rPr>
          <w:rStyle w:val="Emphasis"/>
          <w:color w:val="111111"/>
        </w:rPr>
        <w:t>Οι αλλαγές στο καταστατικό αποφασίστηκαν διά βοής (!) στο 4ο Συνέδριο.</w:t>
      </w:r>
    </w:p>
    <w:p w:rsidR="00411407" w:rsidRPr="00095C4A" w:rsidRDefault="00411407" w:rsidP="00411407">
      <w:pPr>
        <w:numPr>
          <w:ilvl w:val="0"/>
          <w:numId w:val="15"/>
        </w:numPr>
        <w:shd w:val="clear" w:color="auto" w:fill="FFFFFF"/>
        <w:spacing w:before="92" w:after="0" w:line="240" w:lineRule="auto"/>
        <w:rPr>
          <w:rFonts w:ascii="Times New Roman" w:hAnsi="Times New Roman" w:cs="Times New Roman"/>
          <w:color w:val="111111"/>
          <w:sz w:val="24"/>
          <w:szCs w:val="24"/>
        </w:rPr>
      </w:pPr>
      <w:r w:rsidRPr="00095C4A">
        <w:rPr>
          <w:rFonts w:ascii="Times New Roman" w:hAnsi="Times New Roman" w:cs="Times New Roman"/>
          <w:color w:val="111111"/>
          <w:sz w:val="24"/>
          <w:szCs w:val="24"/>
        </w:rPr>
        <w:t>για να δηλώσει</w:t>
      </w:r>
      <w:r w:rsidRPr="00095C4A">
        <w:rPr>
          <w:rStyle w:val="Strong"/>
          <w:rFonts w:ascii="Times New Roman" w:hAnsi="Times New Roman" w:cs="Times New Roman"/>
          <w:b w:val="0"/>
          <w:color w:val="111111"/>
          <w:sz w:val="24"/>
          <w:szCs w:val="24"/>
        </w:rPr>
        <w:t> έντονα</w:t>
      </w:r>
      <w:r w:rsidRPr="00095C4A">
        <w:rPr>
          <w:rStyle w:val="Emphasis"/>
          <w:rFonts w:ascii="Times New Roman" w:hAnsi="Times New Roman" w:cs="Times New Roman"/>
          <w:bCs/>
          <w:color w:val="111111"/>
          <w:sz w:val="24"/>
          <w:szCs w:val="24"/>
        </w:rPr>
        <w:t> συναισθήματα </w:t>
      </w:r>
      <w:r w:rsidRPr="00095C4A">
        <w:rPr>
          <w:rStyle w:val="Emphasis"/>
          <w:rFonts w:ascii="Times New Roman" w:hAnsi="Times New Roman" w:cs="Times New Roman"/>
          <w:color w:val="111111"/>
          <w:sz w:val="24"/>
          <w:szCs w:val="24"/>
        </w:rPr>
        <w:t>(φόβο, χαρά, οργή κ.λπ.) σε επιφωνήματα ή επιφωνηματικές πράξεις.</w:t>
      </w:r>
    </w:p>
    <w:p w:rsidR="00411407" w:rsidRPr="00095C4A" w:rsidRDefault="00411407" w:rsidP="00411407">
      <w:pPr>
        <w:pStyle w:val="NormalWeb"/>
        <w:shd w:val="clear" w:color="auto" w:fill="FFFFFF"/>
        <w:spacing w:before="0" w:beforeAutospacing="0" w:after="0" w:afterAutospacing="0"/>
        <w:rPr>
          <w:color w:val="111111"/>
        </w:rPr>
      </w:pPr>
      <w:r w:rsidRPr="00095C4A">
        <w:rPr>
          <w:rStyle w:val="Emphasis"/>
          <w:color w:val="111111"/>
        </w:rPr>
        <w:t>Ο Θεός να βάλει το χέρι του!</w:t>
      </w:r>
    </w:p>
    <w:p w:rsidR="00411407" w:rsidRPr="00095C4A" w:rsidRDefault="00411407" w:rsidP="00411407">
      <w:pPr>
        <w:numPr>
          <w:ilvl w:val="0"/>
          <w:numId w:val="16"/>
        </w:numPr>
        <w:shd w:val="clear" w:color="auto" w:fill="FFFFFF"/>
        <w:spacing w:before="92" w:after="0" w:line="240" w:lineRule="auto"/>
        <w:rPr>
          <w:rFonts w:ascii="Times New Roman" w:hAnsi="Times New Roman" w:cs="Times New Roman"/>
          <w:color w:val="111111"/>
          <w:sz w:val="24"/>
          <w:szCs w:val="24"/>
        </w:rPr>
      </w:pPr>
      <w:r w:rsidRPr="00095C4A">
        <w:rPr>
          <w:rFonts w:ascii="Times New Roman" w:hAnsi="Times New Roman" w:cs="Times New Roman"/>
          <w:color w:val="111111"/>
          <w:sz w:val="24"/>
          <w:szCs w:val="24"/>
        </w:rPr>
        <w:t>για να δηλώσει</w:t>
      </w:r>
      <w:r w:rsidRPr="00095C4A">
        <w:rPr>
          <w:rStyle w:val="Strong"/>
          <w:rFonts w:ascii="Times New Roman" w:hAnsi="Times New Roman" w:cs="Times New Roman"/>
          <w:b w:val="0"/>
          <w:color w:val="111111"/>
          <w:sz w:val="24"/>
          <w:szCs w:val="24"/>
        </w:rPr>
        <w:t> ειρωνεία</w:t>
      </w:r>
      <w:r w:rsidRPr="00095C4A">
        <w:rPr>
          <w:rStyle w:val="Emphasis"/>
          <w:rFonts w:ascii="Times New Roman" w:hAnsi="Times New Roman" w:cs="Times New Roman"/>
          <w:color w:val="111111"/>
          <w:sz w:val="24"/>
          <w:szCs w:val="24"/>
        </w:rPr>
        <w:t> ή </w:t>
      </w:r>
      <w:r w:rsidRPr="00095C4A">
        <w:rPr>
          <w:rStyle w:val="Strong"/>
          <w:rFonts w:ascii="Times New Roman" w:hAnsi="Times New Roman" w:cs="Times New Roman"/>
          <w:b w:val="0"/>
          <w:color w:val="111111"/>
          <w:sz w:val="24"/>
          <w:szCs w:val="24"/>
        </w:rPr>
        <w:t>σαρκασμό</w:t>
      </w:r>
    </w:p>
    <w:p w:rsidR="00411407" w:rsidRPr="00095C4A" w:rsidRDefault="00411407" w:rsidP="00411407">
      <w:pPr>
        <w:pStyle w:val="NormalWeb"/>
        <w:shd w:val="clear" w:color="auto" w:fill="FFFFFF"/>
        <w:spacing w:before="0" w:beforeAutospacing="0" w:after="0" w:afterAutospacing="0"/>
        <w:rPr>
          <w:color w:val="111111"/>
        </w:rPr>
      </w:pPr>
      <w:r w:rsidRPr="00095C4A">
        <w:rPr>
          <w:rStyle w:val="Emphasis"/>
          <w:color w:val="111111"/>
        </w:rPr>
        <w:t>Ή δικαιώνουμε την ύπαρξή μας μέσα στο σύμπαν ή τη μηδενίζουμε. Και να σκεφτεί κανείς πως θα τη μηδενίσουμε ίσως, αφού πρώτα έχουμε πάρει άριστα στα μαθηματικά!</w:t>
      </w:r>
    </w:p>
    <w:p w:rsidR="00411407" w:rsidRPr="00095C4A" w:rsidRDefault="00411407" w:rsidP="00411407">
      <w:pPr>
        <w:numPr>
          <w:ilvl w:val="0"/>
          <w:numId w:val="17"/>
        </w:numPr>
        <w:shd w:val="clear" w:color="auto" w:fill="FFFFFF"/>
        <w:spacing w:before="92" w:after="0" w:line="240" w:lineRule="auto"/>
        <w:rPr>
          <w:rFonts w:ascii="Times New Roman" w:hAnsi="Times New Roman" w:cs="Times New Roman"/>
          <w:color w:val="111111"/>
          <w:sz w:val="24"/>
          <w:szCs w:val="24"/>
        </w:rPr>
      </w:pPr>
      <w:r w:rsidRPr="00095C4A">
        <w:rPr>
          <w:rFonts w:ascii="Times New Roman" w:hAnsi="Times New Roman" w:cs="Times New Roman"/>
          <w:color w:val="111111"/>
          <w:sz w:val="24"/>
          <w:szCs w:val="24"/>
        </w:rPr>
        <w:t>για να δηλώσει</w:t>
      </w:r>
      <w:r w:rsidRPr="00095C4A">
        <w:rPr>
          <w:rStyle w:val="Strong"/>
          <w:rFonts w:ascii="Times New Roman" w:hAnsi="Times New Roman" w:cs="Times New Roman"/>
          <w:b w:val="0"/>
          <w:color w:val="111111"/>
          <w:sz w:val="24"/>
          <w:szCs w:val="24"/>
        </w:rPr>
        <w:t> απορία</w:t>
      </w:r>
    </w:p>
    <w:p w:rsidR="00411407" w:rsidRPr="00095C4A" w:rsidRDefault="00411407" w:rsidP="00411407">
      <w:pPr>
        <w:pStyle w:val="NormalWeb"/>
        <w:shd w:val="clear" w:color="auto" w:fill="FFFFFF"/>
        <w:spacing w:before="0" w:beforeAutospacing="0" w:after="0" w:afterAutospacing="0"/>
        <w:rPr>
          <w:color w:val="111111"/>
        </w:rPr>
      </w:pPr>
      <w:r w:rsidRPr="00095C4A">
        <w:rPr>
          <w:rStyle w:val="Emphasis"/>
          <w:color w:val="111111"/>
        </w:rPr>
        <w:t>Λέει ότι πήγε στην Αθήνα από τη Θεσ/ νίκη σε τρεις ώρες!</w:t>
      </w:r>
    </w:p>
    <w:p w:rsidR="00411407" w:rsidRPr="00095C4A" w:rsidRDefault="00411407" w:rsidP="00411407">
      <w:pPr>
        <w:pStyle w:val="Heading3"/>
        <w:shd w:val="clear" w:color="auto" w:fill="FFFFFF"/>
        <w:spacing w:before="230"/>
        <w:rPr>
          <w:rFonts w:ascii="Times New Roman" w:hAnsi="Times New Roman" w:cs="Times New Roman"/>
          <w:b w:val="0"/>
          <w:color w:val="333333"/>
          <w:sz w:val="24"/>
          <w:szCs w:val="24"/>
          <w:u w:val="single"/>
        </w:rPr>
      </w:pPr>
      <w:r w:rsidRPr="00095C4A">
        <w:rPr>
          <w:rStyle w:val="Strong"/>
          <w:rFonts w:ascii="Times New Roman" w:hAnsi="Times New Roman" w:cs="Times New Roman"/>
          <w:bCs/>
          <w:color w:val="333333"/>
          <w:sz w:val="24"/>
          <w:szCs w:val="24"/>
        </w:rPr>
        <w:t> </w:t>
      </w:r>
      <w:r w:rsidRPr="00095C4A">
        <w:rPr>
          <w:rStyle w:val="Strong"/>
          <w:rFonts w:ascii="Times New Roman" w:hAnsi="Times New Roman" w:cs="Times New Roman"/>
          <w:b/>
          <w:bCs/>
          <w:color w:val="333333"/>
          <w:sz w:val="24"/>
          <w:szCs w:val="24"/>
          <w:u w:val="single"/>
        </w:rPr>
        <w:t>Ερωτηματικό</w:t>
      </w:r>
    </w:p>
    <w:p w:rsidR="00411407" w:rsidRPr="00095C4A" w:rsidRDefault="00411407" w:rsidP="00411407">
      <w:pPr>
        <w:pStyle w:val="NormalWeb"/>
        <w:shd w:val="clear" w:color="auto" w:fill="FFFFFF"/>
        <w:spacing w:before="0" w:beforeAutospacing="0" w:after="0" w:afterAutospacing="0"/>
        <w:rPr>
          <w:color w:val="111111"/>
        </w:rPr>
      </w:pPr>
      <w:r w:rsidRPr="00095C4A">
        <w:rPr>
          <w:color w:val="111111"/>
        </w:rPr>
        <w:t>Ο γράφων χρησιμοποιεί το </w:t>
      </w:r>
      <w:r w:rsidRPr="00095C4A">
        <w:rPr>
          <w:rStyle w:val="Strong"/>
          <w:b w:val="0"/>
          <w:color w:val="111111"/>
        </w:rPr>
        <w:t>ερωτηματικό:</w:t>
      </w:r>
    </w:p>
    <w:p w:rsidR="00411407" w:rsidRPr="00095C4A" w:rsidRDefault="00411407" w:rsidP="00411407">
      <w:pPr>
        <w:numPr>
          <w:ilvl w:val="0"/>
          <w:numId w:val="18"/>
        </w:numPr>
        <w:shd w:val="clear" w:color="auto" w:fill="FFFFFF"/>
        <w:spacing w:before="92" w:after="0" w:line="240" w:lineRule="auto"/>
        <w:rPr>
          <w:rFonts w:ascii="Times New Roman" w:hAnsi="Times New Roman" w:cs="Times New Roman"/>
          <w:color w:val="111111"/>
          <w:sz w:val="24"/>
          <w:szCs w:val="24"/>
        </w:rPr>
      </w:pPr>
      <w:r w:rsidRPr="00095C4A">
        <w:rPr>
          <w:rFonts w:ascii="Times New Roman" w:hAnsi="Times New Roman" w:cs="Times New Roman"/>
          <w:color w:val="111111"/>
          <w:sz w:val="24"/>
          <w:szCs w:val="24"/>
        </w:rPr>
        <w:t>στο τέλος ευθείας ερωτηματικής πρότασης:</w:t>
      </w:r>
    </w:p>
    <w:p w:rsidR="00411407" w:rsidRPr="00095C4A" w:rsidRDefault="00411407" w:rsidP="00411407">
      <w:pPr>
        <w:pStyle w:val="NormalWeb"/>
        <w:shd w:val="clear" w:color="auto" w:fill="FFFFFF"/>
        <w:spacing w:before="0" w:beforeAutospacing="0" w:after="0" w:afterAutospacing="0"/>
        <w:rPr>
          <w:color w:val="111111"/>
        </w:rPr>
      </w:pPr>
      <w:r w:rsidRPr="00095C4A">
        <w:rPr>
          <w:rStyle w:val="Emphasis"/>
          <w:color w:val="111111"/>
        </w:rPr>
        <w:t>Ποιος θα διευθύνει την ορχήστρα από 100 κιθάρες στο Ηρώδειο;</w:t>
      </w:r>
    </w:p>
    <w:p w:rsidR="00411407" w:rsidRPr="00095C4A" w:rsidRDefault="00411407" w:rsidP="00411407">
      <w:pPr>
        <w:numPr>
          <w:ilvl w:val="0"/>
          <w:numId w:val="19"/>
        </w:numPr>
        <w:shd w:val="clear" w:color="auto" w:fill="FFFFFF"/>
        <w:spacing w:before="92" w:after="0" w:line="240" w:lineRule="auto"/>
        <w:rPr>
          <w:rFonts w:ascii="Times New Roman" w:hAnsi="Times New Roman" w:cs="Times New Roman"/>
          <w:color w:val="111111"/>
          <w:sz w:val="24"/>
          <w:szCs w:val="24"/>
        </w:rPr>
      </w:pPr>
      <w:r w:rsidRPr="00095C4A">
        <w:rPr>
          <w:rFonts w:ascii="Times New Roman" w:hAnsi="Times New Roman" w:cs="Times New Roman"/>
          <w:color w:val="111111"/>
          <w:sz w:val="24"/>
          <w:szCs w:val="24"/>
        </w:rPr>
        <w:t>επίσης σε ρητορικές ερωτήσεις. (Η ρητορική ερώτηση διατυπώνεται για να προβάλει μια θέση ή γνώμη. Δεν αναμένουμε απάντηση. Ουσιαστικά, δεν πρόκειται για ερώτηση, αλλά για έμμεση διατύπωση ισχυρισμού):</w:t>
      </w:r>
    </w:p>
    <w:p w:rsidR="00411407" w:rsidRPr="00095C4A" w:rsidRDefault="00411407" w:rsidP="00411407">
      <w:pPr>
        <w:pStyle w:val="NormalWeb"/>
        <w:shd w:val="clear" w:color="auto" w:fill="FFFFFF"/>
        <w:spacing w:before="0" w:beforeAutospacing="0" w:after="0" w:afterAutospacing="0"/>
        <w:rPr>
          <w:color w:val="111111"/>
        </w:rPr>
      </w:pPr>
      <w:r w:rsidRPr="00095C4A">
        <w:rPr>
          <w:rStyle w:val="Emphasis"/>
          <w:color w:val="111111"/>
        </w:rPr>
        <w:t>Φυσικά, ο πελάτης μου εφάρμοσε με συνέπεια τις εντολές που έλαβε από τους ανωτέρους του. Ποιος θα τολμούσε να αντιμιλήσει στον προϊστάμενό του;</w:t>
      </w:r>
    </w:p>
    <w:p w:rsidR="00411407" w:rsidRPr="00095C4A" w:rsidRDefault="00411407" w:rsidP="00411407">
      <w:pPr>
        <w:numPr>
          <w:ilvl w:val="0"/>
          <w:numId w:val="20"/>
        </w:numPr>
        <w:shd w:val="clear" w:color="auto" w:fill="FFFFFF"/>
        <w:spacing w:before="92" w:after="0" w:line="240" w:lineRule="auto"/>
        <w:rPr>
          <w:rFonts w:ascii="Times New Roman" w:hAnsi="Times New Roman" w:cs="Times New Roman"/>
          <w:color w:val="111111"/>
          <w:sz w:val="24"/>
          <w:szCs w:val="24"/>
        </w:rPr>
      </w:pPr>
      <w:r w:rsidRPr="00095C4A">
        <w:rPr>
          <w:rFonts w:ascii="Times New Roman" w:hAnsi="Times New Roman" w:cs="Times New Roman"/>
          <w:color w:val="111111"/>
          <w:sz w:val="24"/>
          <w:szCs w:val="24"/>
        </w:rPr>
        <w:t>σε αντικατάσταση ενός στοιχείου του μηνύματος που είναι άγνωστο:</w:t>
      </w:r>
    </w:p>
    <w:p w:rsidR="00411407" w:rsidRPr="00095C4A" w:rsidRDefault="00411407" w:rsidP="00411407">
      <w:pPr>
        <w:pStyle w:val="NormalWeb"/>
        <w:shd w:val="clear" w:color="auto" w:fill="FFFFFF"/>
        <w:spacing w:before="0" w:beforeAutospacing="0" w:after="0" w:afterAutospacing="0"/>
        <w:rPr>
          <w:color w:val="111111"/>
        </w:rPr>
      </w:pPr>
      <w:r w:rsidRPr="00095C4A">
        <w:rPr>
          <w:rStyle w:val="Emphasis"/>
          <w:color w:val="111111"/>
        </w:rPr>
        <w:t>Ο Ηράκλειτος (640-; π.Χ.) πέρασε τη ζωή του στην Έφεσο.</w:t>
      </w:r>
    </w:p>
    <w:p w:rsidR="00411407" w:rsidRPr="00095C4A" w:rsidRDefault="00411407" w:rsidP="00411407">
      <w:pPr>
        <w:numPr>
          <w:ilvl w:val="0"/>
          <w:numId w:val="21"/>
        </w:numPr>
        <w:shd w:val="clear" w:color="auto" w:fill="FFFFFF"/>
        <w:spacing w:before="92" w:after="0" w:line="240" w:lineRule="auto"/>
        <w:rPr>
          <w:rFonts w:ascii="Times New Roman" w:hAnsi="Times New Roman" w:cs="Times New Roman"/>
          <w:color w:val="111111"/>
          <w:sz w:val="24"/>
          <w:szCs w:val="24"/>
        </w:rPr>
      </w:pPr>
      <w:r w:rsidRPr="00095C4A">
        <w:rPr>
          <w:rFonts w:ascii="Times New Roman" w:hAnsi="Times New Roman" w:cs="Times New Roman"/>
          <w:color w:val="111111"/>
          <w:sz w:val="24"/>
          <w:szCs w:val="24"/>
        </w:rPr>
        <w:t>εντός παρενθέσεων για να δηλώσει την αβεβαιότητα του για ένα στοιχείο του μηνύματος:</w:t>
      </w:r>
    </w:p>
    <w:p w:rsidR="00411407" w:rsidRPr="00095C4A" w:rsidRDefault="00411407" w:rsidP="00411407">
      <w:pPr>
        <w:pStyle w:val="NormalWeb"/>
        <w:shd w:val="clear" w:color="auto" w:fill="FFFFFF"/>
        <w:spacing w:before="0" w:beforeAutospacing="0" w:after="0" w:afterAutospacing="0"/>
        <w:rPr>
          <w:color w:val="111111"/>
        </w:rPr>
      </w:pPr>
      <w:r w:rsidRPr="00095C4A">
        <w:rPr>
          <w:rStyle w:val="Emphasis"/>
          <w:color w:val="111111"/>
        </w:rPr>
        <w:t>Η ελαιογραφία τού Lucas Cranach «Η κρίση τού Πάρη» βρίσκεται στο Μουσείο τής Καρλσρούης (;).</w:t>
      </w:r>
    </w:p>
    <w:p w:rsidR="00411407" w:rsidRPr="00095C4A" w:rsidRDefault="00411407" w:rsidP="00411407">
      <w:pPr>
        <w:pStyle w:val="Heading3"/>
        <w:shd w:val="clear" w:color="auto" w:fill="FFFFFF"/>
        <w:spacing w:before="230"/>
        <w:rPr>
          <w:rFonts w:ascii="Times New Roman" w:hAnsi="Times New Roman" w:cs="Times New Roman"/>
          <w:b w:val="0"/>
          <w:color w:val="333333"/>
          <w:sz w:val="24"/>
          <w:szCs w:val="24"/>
          <w:u w:val="single"/>
        </w:rPr>
      </w:pPr>
      <w:r w:rsidRPr="00095C4A">
        <w:rPr>
          <w:rStyle w:val="Strong"/>
          <w:rFonts w:ascii="Times New Roman" w:hAnsi="Times New Roman" w:cs="Times New Roman"/>
          <w:b/>
          <w:bCs/>
          <w:color w:val="333333"/>
          <w:sz w:val="24"/>
          <w:szCs w:val="24"/>
          <w:u w:val="single"/>
        </w:rPr>
        <w:t>Άνω τελεία</w:t>
      </w:r>
    </w:p>
    <w:p w:rsidR="00411407" w:rsidRPr="00095C4A" w:rsidRDefault="00411407" w:rsidP="00411407">
      <w:pPr>
        <w:pStyle w:val="NormalWeb"/>
        <w:shd w:val="clear" w:color="auto" w:fill="FFFFFF"/>
        <w:spacing w:before="0" w:beforeAutospacing="0" w:after="0" w:afterAutospacing="0"/>
        <w:rPr>
          <w:color w:val="111111"/>
        </w:rPr>
      </w:pPr>
      <w:r w:rsidRPr="00095C4A">
        <w:rPr>
          <w:color w:val="111111"/>
        </w:rPr>
        <w:t>Ο γράφων χρησιμοποιεί την άνω τελεία (ή άνω στιγμή) για να δηλώσει την ημιπερίοδο. Στον γραπτό λόγο, περίοδος θεωρείται το διάστημα ανάμεσα σε δύο τελείες. </w:t>
      </w:r>
      <w:r w:rsidRPr="00095C4A">
        <w:rPr>
          <w:rStyle w:val="Strong"/>
          <w:b w:val="0"/>
          <w:color w:val="111111"/>
        </w:rPr>
        <w:t>Ημιπερίοδος είναι το διάστημα μεταξύ τελείας και άνω τελείας</w:t>
      </w:r>
      <w:r w:rsidRPr="00095C4A">
        <w:rPr>
          <w:color w:val="111111"/>
        </w:rPr>
        <w:t>. Ο γράφων συνδέει δύο προτάσεις ως ημιπεριόδους της ίδιας περιόδου προκειμένου να δηλώσει ότι οι δύο προτάσεις είναι συνδεδεμένες νοηματικά (και εφόσον δεν συνδέονται μέσω της παράταξης ή της υπόταξης):</w:t>
      </w:r>
    </w:p>
    <w:p w:rsidR="00411407" w:rsidRPr="00095C4A" w:rsidRDefault="00411407" w:rsidP="00411407">
      <w:pPr>
        <w:pStyle w:val="NormalWeb"/>
        <w:shd w:val="clear" w:color="auto" w:fill="FFFFFF"/>
        <w:spacing w:before="0" w:beforeAutospacing="0" w:after="0" w:afterAutospacing="0"/>
        <w:rPr>
          <w:color w:val="111111"/>
        </w:rPr>
      </w:pPr>
      <w:r w:rsidRPr="00095C4A">
        <w:rPr>
          <w:rStyle w:val="Emphasis"/>
          <w:color w:val="111111"/>
        </w:rPr>
        <w:t>Τα μέσα μαζικής μεταφοράς πρέπει να προτιμηθούν από τους Αθηναίους τις επόμενες ημέρες· στόχος είναι να καλύψουν το 50% των μετακινήσεων.</w:t>
      </w:r>
    </w:p>
    <w:p w:rsidR="00411407" w:rsidRPr="00095C4A" w:rsidRDefault="00411407" w:rsidP="00411407">
      <w:pPr>
        <w:pStyle w:val="NormalWeb"/>
        <w:shd w:val="clear" w:color="auto" w:fill="FFFFFF"/>
        <w:spacing w:before="0" w:beforeAutospacing="0" w:after="0" w:afterAutospacing="0"/>
        <w:rPr>
          <w:ins w:id="0" w:author="Unknown"/>
          <w:b/>
          <w:color w:val="111111"/>
        </w:rPr>
      </w:pPr>
      <w:ins w:id="1" w:author="Unknown">
        <w:r w:rsidRPr="00095C4A">
          <w:rPr>
            <w:b/>
            <w:color w:val="111111"/>
          </w:rPr>
          <w:t>Παράλληλα, η άνω τελεία χρησιμοποιείται για να </w:t>
        </w:r>
        <w:r w:rsidRPr="00095C4A">
          <w:rPr>
            <w:b/>
            <w:bCs/>
          </w:rPr>
          <w:t>ξεχωρίσει</w:t>
        </w:r>
        <w:r w:rsidRPr="00095C4A">
          <w:rPr>
            <w:b/>
            <w:color w:val="111111"/>
          </w:rPr>
          <w:t> ή </w:t>
        </w:r>
        <w:r w:rsidRPr="00095C4A">
          <w:rPr>
            <w:b/>
            <w:bCs/>
          </w:rPr>
          <w:t>ομαδοποιήσει</w:t>
        </w:r>
        <w:r w:rsidRPr="00095C4A">
          <w:rPr>
            <w:b/>
            <w:color w:val="111111"/>
          </w:rPr>
          <w:t xml:space="preserve"> φράσεις στις οποίες παρουσιάζουμε δραστηριότητες, στάδια, διαδικασίες κ.λπ. Με την άνω </w:t>
        </w:r>
        <w:r w:rsidRPr="00095C4A">
          <w:rPr>
            <w:b/>
            <w:color w:val="111111"/>
          </w:rPr>
          <w:lastRenderedPageBreak/>
          <w:t>τελεία </w:t>
        </w:r>
        <w:r w:rsidRPr="00095C4A">
          <w:rPr>
            <w:b/>
            <w:bCs/>
          </w:rPr>
          <w:t>ομαδοποιούμε</w:t>
        </w:r>
        <w:r w:rsidRPr="00095C4A">
          <w:rPr>
            <w:b/>
            <w:color w:val="111111"/>
          </w:rPr>
          <w:t> και </w:t>
        </w:r>
        <w:r w:rsidRPr="00095C4A">
          <w:rPr>
            <w:b/>
            <w:bCs/>
          </w:rPr>
          <w:t>ταυτόχρονα</w:t>
        </w:r>
        <w:r w:rsidRPr="00095C4A">
          <w:rPr>
            <w:b/>
            <w:color w:val="111111"/>
          </w:rPr>
          <w:t> </w:t>
        </w:r>
        <w:r w:rsidRPr="00095C4A">
          <w:rPr>
            <w:b/>
            <w:bCs/>
          </w:rPr>
          <w:t>διαφοροποιούμε</w:t>
        </w:r>
        <w:r w:rsidRPr="00095C4A">
          <w:rPr>
            <w:b/>
            <w:color w:val="111111"/>
          </w:rPr>
          <w:t> τις πληροφορίες που λαμβάνει ο αναγνώστης.</w:t>
        </w:r>
      </w:ins>
    </w:p>
    <w:p w:rsidR="00095C4A" w:rsidRDefault="00095C4A" w:rsidP="00095C4A">
      <w:pPr>
        <w:pStyle w:val="NormalWeb"/>
        <w:shd w:val="clear" w:color="auto" w:fill="FFFFFF"/>
        <w:spacing w:before="0" w:beforeAutospacing="0" w:after="0" w:afterAutospacing="0"/>
        <w:rPr>
          <w:b/>
          <w:bCs/>
          <w:color w:val="111111"/>
        </w:rPr>
      </w:pPr>
    </w:p>
    <w:p w:rsidR="00411407" w:rsidRPr="00095C4A" w:rsidRDefault="00411407" w:rsidP="00095C4A">
      <w:pPr>
        <w:pStyle w:val="NormalWeb"/>
        <w:shd w:val="clear" w:color="auto" w:fill="FFFFFF"/>
        <w:spacing w:before="0" w:beforeAutospacing="0" w:after="0" w:afterAutospacing="0"/>
        <w:rPr>
          <w:ins w:id="2" w:author="Unknown"/>
          <w:b/>
          <w:color w:val="111111"/>
          <w:u w:val="single"/>
        </w:rPr>
      </w:pPr>
      <w:ins w:id="3" w:author="Unknown">
        <w:r w:rsidRPr="00095C4A">
          <w:rPr>
            <w:b/>
            <w:bCs/>
            <w:color w:val="111111"/>
            <w:u w:val="single"/>
          </w:rPr>
          <w:t>Δίστιγμο (άνω κάτω τελεία)</w:t>
        </w:r>
      </w:ins>
    </w:p>
    <w:p w:rsidR="00411407" w:rsidRPr="00095C4A" w:rsidRDefault="00411407" w:rsidP="00411407">
      <w:pPr>
        <w:pStyle w:val="NormalWeb"/>
        <w:shd w:val="clear" w:color="auto" w:fill="FFFFFF"/>
        <w:spacing w:before="0" w:beforeAutospacing="0" w:after="0" w:afterAutospacing="0"/>
        <w:rPr>
          <w:ins w:id="4" w:author="Unknown"/>
          <w:b/>
          <w:color w:val="111111"/>
        </w:rPr>
      </w:pPr>
      <w:ins w:id="5" w:author="Unknown">
        <w:r w:rsidRPr="00095C4A">
          <w:rPr>
            <w:b/>
            <w:color w:val="111111"/>
          </w:rPr>
          <w:t>Ο γράφων χρησιμοποιεί το </w:t>
        </w:r>
        <w:r w:rsidRPr="00095C4A">
          <w:rPr>
            <w:b/>
            <w:bCs/>
          </w:rPr>
          <w:t>δίστιγμο (ή άνω-κάτω τελεία, άνω-κάτω στιγμή, δύο τελείες, διπλή τελεία) για να:</w:t>
        </w:r>
      </w:ins>
    </w:p>
    <w:p w:rsidR="00411407" w:rsidRPr="00095C4A" w:rsidRDefault="00411407" w:rsidP="00095C4A">
      <w:pPr>
        <w:pStyle w:val="NormalWeb"/>
        <w:shd w:val="clear" w:color="auto" w:fill="FFFFFF"/>
        <w:spacing w:before="0" w:beforeAutospacing="0" w:after="0" w:afterAutospacing="0"/>
        <w:rPr>
          <w:ins w:id="6" w:author="Unknown"/>
          <w:b/>
          <w:color w:val="111111"/>
        </w:rPr>
      </w:pPr>
      <w:ins w:id="7" w:author="Unknown">
        <w:r w:rsidRPr="00095C4A">
          <w:rPr>
            <w:b/>
            <w:bCs/>
          </w:rPr>
          <w:t>προαναγγείλει </w:t>
        </w:r>
        <w:r w:rsidRPr="00095C4A">
          <w:rPr>
            <w:b/>
            <w:color w:val="111111"/>
          </w:rPr>
          <w:t>και να δώσει</w:t>
        </w:r>
        <w:r w:rsidRPr="00095C4A">
          <w:rPr>
            <w:b/>
            <w:bCs/>
          </w:rPr>
          <w:t> έμφαση</w:t>
        </w:r>
      </w:ins>
    </w:p>
    <w:p w:rsidR="00411407" w:rsidRPr="00095C4A" w:rsidRDefault="00411407" w:rsidP="00095C4A">
      <w:pPr>
        <w:pStyle w:val="NormalWeb"/>
        <w:shd w:val="clear" w:color="auto" w:fill="FFFFFF"/>
        <w:spacing w:before="0" w:beforeAutospacing="0" w:after="0" w:afterAutospacing="0"/>
        <w:rPr>
          <w:ins w:id="8" w:author="Unknown"/>
          <w:b/>
          <w:color w:val="111111"/>
        </w:rPr>
      </w:pPr>
      <w:ins w:id="9" w:author="Unknown">
        <w:r w:rsidRPr="00095C4A">
          <w:rPr>
            <w:b/>
            <w:bCs/>
          </w:rPr>
          <w:t>εισάγει</w:t>
        </w:r>
      </w:ins>
    </w:p>
    <w:p w:rsidR="00411407" w:rsidRPr="00095C4A" w:rsidRDefault="00411407" w:rsidP="00095C4A">
      <w:pPr>
        <w:pStyle w:val="NormalWeb"/>
        <w:shd w:val="clear" w:color="auto" w:fill="FFFFFF"/>
        <w:spacing w:before="0" w:beforeAutospacing="0" w:after="0" w:afterAutospacing="0"/>
        <w:rPr>
          <w:ins w:id="10" w:author="Unknown"/>
          <w:b/>
          <w:color w:val="111111"/>
        </w:rPr>
      </w:pPr>
      <w:ins w:id="11" w:author="Unknown">
        <w:r w:rsidRPr="00095C4A">
          <w:rPr>
            <w:b/>
            <w:bCs/>
          </w:rPr>
          <w:t>διαχωρίσει.</w:t>
        </w:r>
      </w:ins>
    </w:p>
    <w:p w:rsidR="00411407" w:rsidRPr="00095C4A" w:rsidRDefault="00411407" w:rsidP="00411407">
      <w:pPr>
        <w:pStyle w:val="NormalWeb"/>
        <w:shd w:val="clear" w:color="auto" w:fill="FFFFFF"/>
        <w:spacing w:before="0" w:beforeAutospacing="0" w:after="0" w:afterAutospacing="0"/>
        <w:rPr>
          <w:ins w:id="12" w:author="Unknown"/>
          <w:b/>
          <w:color w:val="111111"/>
        </w:rPr>
      </w:pPr>
      <w:ins w:id="13" w:author="Unknown">
        <w:r w:rsidRPr="00095C4A">
          <w:rPr>
            <w:b/>
            <w:bCs/>
          </w:rPr>
          <w:t> Ειδικότερα:</w:t>
        </w:r>
      </w:ins>
    </w:p>
    <w:p w:rsidR="00411407" w:rsidRPr="00095C4A" w:rsidRDefault="00411407" w:rsidP="00095C4A">
      <w:pPr>
        <w:pStyle w:val="NormalWeb"/>
        <w:shd w:val="clear" w:color="auto" w:fill="FFFFFF"/>
        <w:spacing w:before="0" w:beforeAutospacing="0" w:after="0" w:afterAutospacing="0"/>
        <w:rPr>
          <w:ins w:id="14" w:author="Unknown"/>
          <w:b/>
          <w:color w:val="111111"/>
        </w:rPr>
      </w:pPr>
      <w:ins w:id="15" w:author="Unknown">
        <w:r w:rsidRPr="00095C4A">
          <w:rPr>
            <w:b/>
            <w:color w:val="111111"/>
          </w:rPr>
          <w:t>για να εισαγάγει </w:t>
        </w:r>
        <w:r w:rsidRPr="00095C4A">
          <w:rPr>
            <w:b/>
            <w:bCs/>
          </w:rPr>
          <w:t>κατάλογο</w:t>
        </w:r>
        <w:r w:rsidRPr="00095C4A">
          <w:rPr>
            <w:b/>
            <w:color w:val="111111"/>
          </w:rPr>
          <w:t> </w:t>
        </w:r>
        <w:r w:rsidRPr="00095C4A">
          <w:rPr>
            <w:b/>
            <w:bCs/>
          </w:rPr>
          <w:t>στοιχείων</w:t>
        </w:r>
        <w:r w:rsidRPr="00095C4A">
          <w:rPr>
            <w:b/>
            <w:color w:val="111111"/>
          </w:rPr>
          <w:t>:</w:t>
        </w:r>
      </w:ins>
    </w:p>
    <w:p w:rsidR="00411407" w:rsidRPr="00095C4A" w:rsidRDefault="00411407" w:rsidP="00411407">
      <w:pPr>
        <w:pStyle w:val="NormalWeb"/>
        <w:shd w:val="clear" w:color="auto" w:fill="FFFFFF"/>
        <w:spacing w:before="0" w:beforeAutospacing="0" w:after="0" w:afterAutospacing="0"/>
        <w:rPr>
          <w:ins w:id="16" w:author="Unknown"/>
          <w:b/>
          <w:color w:val="111111"/>
        </w:rPr>
      </w:pPr>
      <w:ins w:id="17" w:author="Unknown">
        <w:r w:rsidRPr="00095C4A">
          <w:rPr>
            <w:b/>
            <w:i/>
            <w:iCs/>
          </w:rPr>
          <w:t>Οι ενδιαφερόμενοι πρέπει να υποβάλουν εις διπλούν τα ακόλουθα δικαιολογητικά: α. Αίτηση για τη συγκεκριμένη θέση κατά ειδικότητα, β. Αντίγραφο πτυχίου.</w:t>
        </w:r>
      </w:ins>
    </w:p>
    <w:p w:rsidR="00411407" w:rsidRPr="00095C4A" w:rsidRDefault="00411407" w:rsidP="00095C4A">
      <w:pPr>
        <w:pStyle w:val="NormalWeb"/>
        <w:shd w:val="clear" w:color="auto" w:fill="FFFFFF"/>
        <w:spacing w:before="0" w:beforeAutospacing="0" w:after="0" w:afterAutospacing="0"/>
        <w:rPr>
          <w:ins w:id="18" w:author="Unknown"/>
          <w:b/>
          <w:color w:val="111111"/>
        </w:rPr>
      </w:pPr>
      <w:ins w:id="19" w:author="Unknown">
        <w:r w:rsidRPr="00095C4A">
          <w:rPr>
            <w:b/>
            <w:color w:val="111111"/>
          </w:rPr>
          <w:t>για να εισαγάγει </w:t>
        </w:r>
        <w:r w:rsidRPr="00095C4A">
          <w:rPr>
            <w:b/>
            <w:bCs/>
          </w:rPr>
          <w:t>παράθεμα</w:t>
        </w:r>
        <w:r w:rsidRPr="00095C4A">
          <w:rPr>
            <w:b/>
            <w:color w:val="111111"/>
          </w:rPr>
          <w:t>:</w:t>
        </w:r>
      </w:ins>
    </w:p>
    <w:p w:rsidR="00411407" w:rsidRPr="00095C4A" w:rsidRDefault="00411407" w:rsidP="00411407">
      <w:pPr>
        <w:pStyle w:val="NormalWeb"/>
        <w:shd w:val="clear" w:color="auto" w:fill="FFFFFF"/>
        <w:spacing w:before="0" w:beforeAutospacing="0" w:after="0" w:afterAutospacing="0"/>
        <w:rPr>
          <w:ins w:id="20" w:author="Unknown"/>
          <w:b/>
          <w:color w:val="111111"/>
        </w:rPr>
      </w:pPr>
      <w:ins w:id="21" w:author="Unknown">
        <w:r w:rsidRPr="00095C4A">
          <w:rPr>
            <w:b/>
            <w:i/>
            <w:iCs/>
          </w:rPr>
          <w:t>Θα υιοθετήσουμε τον στίχο του ποιητή: «Μικροζημιές και μικροκέρδη συμψηφίζονται».</w:t>
        </w:r>
      </w:ins>
    </w:p>
    <w:p w:rsidR="00411407" w:rsidRPr="00095C4A" w:rsidRDefault="00411407" w:rsidP="00095C4A">
      <w:pPr>
        <w:pStyle w:val="NormalWeb"/>
        <w:shd w:val="clear" w:color="auto" w:fill="FFFFFF"/>
        <w:spacing w:before="0" w:beforeAutospacing="0" w:after="0" w:afterAutospacing="0"/>
        <w:rPr>
          <w:ins w:id="22" w:author="Unknown"/>
          <w:b/>
          <w:color w:val="111111"/>
        </w:rPr>
      </w:pPr>
      <w:ins w:id="23" w:author="Unknown">
        <w:r w:rsidRPr="00095C4A">
          <w:rPr>
            <w:b/>
            <w:color w:val="111111"/>
          </w:rPr>
          <w:t>για να </w:t>
        </w:r>
        <w:r w:rsidRPr="00095C4A">
          <w:rPr>
            <w:b/>
            <w:bCs/>
          </w:rPr>
          <w:t>συνδέσει</w:t>
        </w:r>
        <w:r w:rsidRPr="00095C4A">
          <w:rPr>
            <w:b/>
            <w:color w:val="111111"/>
          </w:rPr>
          <w:t> </w:t>
        </w:r>
        <w:r w:rsidRPr="00095C4A">
          <w:rPr>
            <w:b/>
            <w:bCs/>
          </w:rPr>
          <w:t>δύο</w:t>
        </w:r>
        <w:r w:rsidRPr="00095C4A">
          <w:rPr>
            <w:b/>
            <w:color w:val="111111"/>
          </w:rPr>
          <w:t> </w:t>
        </w:r>
        <w:r w:rsidRPr="00095C4A">
          <w:rPr>
            <w:b/>
            <w:bCs/>
          </w:rPr>
          <w:t>προτάσεις</w:t>
        </w:r>
        <w:r w:rsidRPr="00095C4A">
          <w:rPr>
            <w:b/>
            <w:color w:val="111111"/>
          </w:rPr>
          <w:t> από τις οποίες η </w:t>
        </w:r>
        <w:r w:rsidRPr="00095C4A">
          <w:rPr>
            <w:b/>
            <w:bCs/>
          </w:rPr>
          <w:t>δεύτερη</w:t>
        </w:r>
        <w:r w:rsidRPr="00095C4A">
          <w:rPr>
            <w:b/>
            <w:color w:val="111111"/>
          </w:rPr>
          <w:t> </w:t>
        </w:r>
        <w:r w:rsidRPr="00095C4A">
          <w:rPr>
            <w:b/>
            <w:bCs/>
          </w:rPr>
          <w:t>επεξηγεί</w:t>
        </w:r>
        <w:r w:rsidRPr="00095C4A">
          <w:rPr>
            <w:b/>
            <w:color w:val="111111"/>
          </w:rPr>
          <w:t> την πρώτη:</w:t>
        </w:r>
      </w:ins>
    </w:p>
    <w:p w:rsidR="00411407" w:rsidRPr="00095C4A" w:rsidRDefault="00411407" w:rsidP="00411407">
      <w:pPr>
        <w:pStyle w:val="NormalWeb"/>
        <w:shd w:val="clear" w:color="auto" w:fill="FFFFFF"/>
        <w:spacing w:before="0" w:beforeAutospacing="0" w:after="0" w:afterAutospacing="0"/>
        <w:rPr>
          <w:ins w:id="24" w:author="Unknown"/>
          <w:b/>
          <w:color w:val="111111"/>
        </w:rPr>
      </w:pPr>
      <w:ins w:id="25" w:author="Unknown">
        <w:r w:rsidRPr="00095C4A">
          <w:rPr>
            <w:b/>
            <w:i/>
            <w:iCs/>
          </w:rPr>
          <w:t>Η έκθεση έχει ιδιαίτερο ενδιαφέρον για τους φιλότεχνους, αλλά και για τους καλλιτέχνες: συνδέεται με ζητήματα που αφορούν στην εκπαιδευτική και τη θεσμική εμπλοκή καλλιτεχνών.</w:t>
        </w:r>
      </w:ins>
    </w:p>
    <w:p w:rsidR="00411407" w:rsidRPr="00095C4A" w:rsidRDefault="00411407" w:rsidP="00095C4A">
      <w:pPr>
        <w:pStyle w:val="NormalWeb"/>
        <w:shd w:val="clear" w:color="auto" w:fill="FFFFFF"/>
        <w:spacing w:before="0" w:beforeAutospacing="0" w:after="0" w:afterAutospacing="0"/>
        <w:rPr>
          <w:ins w:id="26" w:author="Unknown"/>
          <w:b/>
          <w:color w:val="111111"/>
        </w:rPr>
      </w:pPr>
      <w:ins w:id="27" w:author="Unknown">
        <w:r w:rsidRPr="00095C4A">
          <w:rPr>
            <w:b/>
            <w:color w:val="111111"/>
          </w:rPr>
          <w:t>για να </w:t>
        </w:r>
        <w:r w:rsidRPr="00095C4A">
          <w:rPr>
            <w:b/>
            <w:bCs/>
          </w:rPr>
          <w:t>συνδέσει</w:t>
        </w:r>
        <w:r w:rsidRPr="00095C4A">
          <w:rPr>
            <w:b/>
            <w:color w:val="111111"/>
          </w:rPr>
          <w:t> </w:t>
        </w:r>
        <w:r w:rsidRPr="00095C4A">
          <w:rPr>
            <w:b/>
            <w:bCs/>
          </w:rPr>
          <w:t>δύο</w:t>
        </w:r>
        <w:r w:rsidRPr="00095C4A">
          <w:rPr>
            <w:b/>
            <w:color w:val="111111"/>
          </w:rPr>
          <w:t> </w:t>
        </w:r>
        <w:r w:rsidRPr="00095C4A">
          <w:rPr>
            <w:b/>
            <w:bCs/>
          </w:rPr>
          <w:t>προτάσεις</w:t>
        </w:r>
        <w:r w:rsidRPr="00095C4A">
          <w:rPr>
            <w:b/>
            <w:color w:val="111111"/>
          </w:rPr>
          <w:t> από τις οποίες η </w:t>
        </w:r>
        <w:r w:rsidRPr="00095C4A">
          <w:rPr>
            <w:b/>
            <w:bCs/>
          </w:rPr>
          <w:t>δεύτερη</w:t>
        </w:r>
        <w:r w:rsidRPr="00095C4A">
          <w:rPr>
            <w:b/>
            <w:color w:val="111111"/>
          </w:rPr>
          <w:t> είναι το </w:t>
        </w:r>
        <w:r w:rsidRPr="00095C4A">
          <w:rPr>
            <w:b/>
            <w:bCs/>
          </w:rPr>
          <w:t>αποτέλεσμα</w:t>
        </w:r>
        <w:r w:rsidRPr="00095C4A">
          <w:rPr>
            <w:b/>
            <w:color w:val="111111"/>
          </w:rPr>
          <w:t> της πρώτης:</w:t>
        </w:r>
      </w:ins>
    </w:p>
    <w:p w:rsidR="00411407" w:rsidRPr="00095C4A" w:rsidRDefault="00411407" w:rsidP="00411407">
      <w:pPr>
        <w:pStyle w:val="NormalWeb"/>
        <w:shd w:val="clear" w:color="auto" w:fill="FFFFFF"/>
        <w:spacing w:before="0" w:beforeAutospacing="0" w:after="0" w:afterAutospacing="0"/>
        <w:rPr>
          <w:ins w:id="28" w:author="Unknown"/>
          <w:b/>
          <w:color w:val="111111"/>
        </w:rPr>
      </w:pPr>
      <w:ins w:id="29" w:author="Unknown">
        <w:r w:rsidRPr="00095C4A">
          <w:rPr>
            <w:b/>
            <w:i/>
            <w:iCs/>
          </w:rPr>
          <w:t>Το παλικαράκι παθιάστηκε τόσο πολύ, ώστε δημιούργησε στον κήπο του μια αυτοσχέδια βαλβίδα και προπονούνταν με τις ώρες: δύο χρόνια αργότερα ήταν αυτός ο παγκόσμιος πρωταθλητής της σφαίρας.</w:t>
        </w:r>
      </w:ins>
    </w:p>
    <w:p w:rsidR="00411407" w:rsidRPr="00095C4A" w:rsidRDefault="00411407" w:rsidP="00095C4A">
      <w:pPr>
        <w:pStyle w:val="NormalWeb"/>
        <w:shd w:val="clear" w:color="auto" w:fill="FFFFFF"/>
        <w:spacing w:before="0" w:beforeAutospacing="0" w:after="0" w:afterAutospacing="0"/>
        <w:rPr>
          <w:ins w:id="30" w:author="Unknown"/>
          <w:b/>
          <w:color w:val="111111"/>
        </w:rPr>
      </w:pPr>
      <w:ins w:id="31" w:author="Unknown">
        <w:r w:rsidRPr="00095C4A">
          <w:rPr>
            <w:b/>
            <w:color w:val="111111"/>
          </w:rPr>
          <w:t>για να παρουσιάσει με </w:t>
        </w:r>
        <w:r w:rsidRPr="00095C4A">
          <w:rPr>
            <w:b/>
            <w:bCs/>
          </w:rPr>
          <w:t>λεπτομέρειες ή </w:t>
        </w:r>
        <w:r w:rsidRPr="00095C4A">
          <w:rPr>
            <w:b/>
            <w:color w:val="111111"/>
          </w:rPr>
          <w:t>να</w:t>
        </w:r>
        <w:r w:rsidRPr="00095C4A">
          <w:rPr>
            <w:b/>
            <w:bCs/>
          </w:rPr>
          <w:t> αποσαφηνίσει</w:t>
        </w:r>
        <w:r w:rsidRPr="00095C4A">
          <w:rPr>
            <w:b/>
            <w:color w:val="111111"/>
          </w:rPr>
          <w:t> την ιδέα που βρίσκεται πριν την άνω κάτω τελεία</w:t>
        </w:r>
      </w:ins>
    </w:p>
    <w:p w:rsidR="00411407" w:rsidRPr="00095C4A" w:rsidRDefault="00411407" w:rsidP="00411407">
      <w:pPr>
        <w:pStyle w:val="NormalWeb"/>
        <w:shd w:val="clear" w:color="auto" w:fill="FFFFFF"/>
        <w:spacing w:before="0" w:beforeAutospacing="0" w:after="0" w:afterAutospacing="0"/>
        <w:rPr>
          <w:ins w:id="32" w:author="Unknown"/>
          <w:b/>
          <w:color w:val="111111"/>
        </w:rPr>
      </w:pPr>
      <w:ins w:id="33" w:author="Unknown">
        <w:r w:rsidRPr="00095C4A">
          <w:rPr>
            <w:b/>
            <w:i/>
            <w:iCs/>
          </w:rPr>
          <w:t>Ο Πισκάτορ έγραψε γι΄ αυτό το θέμα πολύ σημαντικά πράγματα: θεωρεί το θέατρο εργαστήριο της ανθρώπινης συμπεριφοράς.</w:t>
        </w:r>
      </w:ins>
    </w:p>
    <w:p w:rsidR="00411407" w:rsidRPr="00095C4A" w:rsidRDefault="00411407" w:rsidP="00095C4A">
      <w:pPr>
        <w:pStyle w:val="NormalWeb"/>
        <w:shd w:val="clear" w:color="auto" w:fill="FFFFFF"/>
        <w:spacing w:before="0" w:beforeAutospacing="0" w:after="0" w:afterAutospacing="0"/>
        <w:rPr>
          <w:ins w:id="34" w:author="Unknown"/>
          <w:b/>
          <w:color w:val="111111"/>
        </w:rPr>
      </w:pPr>
      <w:ins w:id="35" w:author="Unknown">
        <w:r w:rsidRPr="00095C4A">
          <w:rPr>
            <w:b/>
            <w:color w:val="111111"/>
          </w:rPr>
          <w:t>προκειμένου να </w:t>
        </w:r>
        <w:r w:rsidRPr="00095C4A">
          <w:rPr>
            <w:b/>
            <w:bCs/>
          </w:rPr>
          <w:t>διακρίνει</w:t>
        </w:r>
        <w:r w:rsidRPr="00095C4A">
          <w:rPr>
            <w:b/>
            <w:color w:val="111111"/>
          </w:rPr>
          <w:t> το </w:t>
        </w:r>
        <w:r w:rsidRPr="00095C4A">
          <w:rPr>
            <w:b/>
            <w:bCs/>
          </w:rPr>
          <w:t>θέμα</w:t>
        </w:r>
        <w:r w:rsidRPr="00095C4A">
          <w:rPr>
            <w:b/>
            <w:color w:val="111111"/>
          </w:rPr>
          <w:t> από το </w:t>
        </w:r>
        <w:r w:rsidRPr="00095C4A">
          <w:rPr>
            <w:b/>
            <w:bCs/>
          </w:rPr>
          <w:t>σχόλιο</w:t>
        </w:r>
        <w:r w:rsidRPr="00095C4A">
          <w:rPr>
            <w:b/>
            <w:color w:val="111111"/>
          </w:rPr>
          <w:t> σε κείμενο με επιγραμματικό χαρακτήρα όπως ένας κατάλογος:</w:t>
        </w:r>
      </w:ins>
    </w:p>
    <w:p w:rsidR="00411407" w:rsidRPr="00095C4A" w:rsidRDefault="00411407" w:rsidP="00411407">
      <w:pPr>
        <w:pStyle w:val="NormalWeb"/>
        <w:shd w:val="clear" w:color="auto" w:fill="FFFFFF"/>
        <w:spacing w:before="0" w:beforeAutospacing="0" w:after="0" w:afterAutospacing="0"/>
        <w:rPr>
          <w:ins w:id="36" w:author="Unknown"/>
          <w:b/>
          <w:color w:val="111111"/>
        </w:rPr>
      </w:pPr>
      <w:ins w:id="37" w:author="Unknown">
        <w:r w:rsidRPr="00095C4A">
          <w:rPr>
            <w:b/>
            <w:i/>
            <w:iCs/>
          </w:rPr>
          <w:t>Α’ βραβείο: ένα ταξίδι τριών ημερών στη Ρώμη.</w:t>
        </w:r>
      </w:ins>
    </w:p>
    <w:p w:rsidR="00411407" w:rsidRPr="00095C4A" w:rsidRDefault="00411407" w:rsidP="00095C4A">
      <w:pPr>
        <w:pStyle w:val="NormalWeb"/>
        <w:shd w:val="clear" w:color="auto" w:fill="FFFFFF"/>
        <w:spacing w:before="0" w:beforeAutospacing="0" w:after="0" w:afterAutospacing="0"/>
        <w:rPr>
          <w:ins w:id="38" w:author="Unknown"/>
          <w:b/>
          <w:color w:val="111111"/>
        </w:rPr>
      </w:pPr>
      <w:ins w:id="39" w:author="Unknown">
        <w:r w:rsidRPr="00095C4A">
          <w:rPr>
            <w:b/>
            <w:color w:val="111111"/>
          </w:rPr>
          <w:t>για να παραθέσει </w:t>
        </w:r>
        <w:r w:rsidRPr="00095C4A">
          <w:rPr>
            <w:b/>
            <w:bCs/>
          </w:rPr>
          <w:t>κατά λέξη</w:t>
        </w:r>
        <w:r w:rsidRPr="00095C4A">
          <w:rPr>
            <w:b/>
            <w:color w:val="111111"/>
          </w:rPr>
          <w:t>, μέσα σε εισαγωγικά, μια ξένη γνώμη.</w:t>
        </w:r>
      </w:ins>
    </w:p>
    <w:p w:rsidR="00411407" w:rsidRPr="00095C4A" w:rsidRDefault="00411407" w:rsidP="00411407">
      <w:pPr>
        <w:pStyle w:val="NormalWeb"/>
        <w:shd w:val="clear" w:color="auto" w:fill="FFFFFF"/>
        <w:spacing w:before="0" w:beforeAutospacing="0" w:after="0" w:afterAutospacing="0"/>
        <w:rPr>
          <w:ins w:id="40" w:author="Unknown"/>
          <w:b/>
          <w:color w:val="111111"/>
        </w:rPr>
      </w:pPr>
      <w:ins w:id="41" w:author="Unknown">
        <w:r w:rsidRPr="00095C4A">
          <w:rPr>
            <w:b/>
            <w:i/>
            <w:iCs/>
          </w:rPr>
          <w:t>Ο Τζον Κέννεντι είχε πει: «Μην ρωτάτε τι μπορεί να κάνει η πατρίδα σας για σας· να ρωτάτε τι μπορείτε να κάνετε εσείς για την πατρίδα σας.</w:t>
        </w:r>
      </w:ins>
    </w:p>
    <w:p w:rsidR="00411407" w:rsidRPr="00095C4A" w:rsidRDefault="00411407" w:rsidP="00095C4A">
      <w:pPr>
        <w:pStyle w:val="NormalWeb"/>
        <w:shd w:val="clear" w:color="auto" w:fill="FFFFFF"/>
        <w:spacing w:before="0" w:beforeAutospacing="0" w:after="0" w:afterAutospacing="0"/>
        <w:rPr>
          <w:ins w:id="42" w:author="Unknown"/>
          <w:b/>
          <w:color w:val="111111"/>
        </w:rPr>
      </w:pPr>
      <w:ins w:id="43" w:author="Unknown">
        <w:r w:rsidRPr="00095C4A">
          <w:rPr>
            <w:b/>
            <w:color w:val="111111"/>
          </w:rPr>
          <w:t>για να δώσει </w:t>
        </w:r>
        <w:r w:rsidRPr="00095C4A">
          <w:rPr>
            <w:b/>
            <w:bCs/>
          </w:rPr>
          <w:t>έμφαση</w:t>
        </w:r>
        <w:r w:rsidRPr="00095C4A">
          <w:rPr>
            <w:b/>
            <w:color w:val="111111"/>
          </w:rPr>
          <w:t> σε μία λέξη, φράση, πρόταση.</w:t>
        </w:r>
      </w:ins>
    </w:p>
    <w:p w:rsidR="00411407" w:rsidRPr="00095C4A" w:rsidRDefault="00411407" w:rsidP="00411407">
      <w:pPr>
        <w:pStyle w:val="NormalWeb"/>
        <w:shd w:val="clear" w:color="auto" w:fill="FFFFFF"/>
        <w:spacing w:before="0" w:beforeAutospacing="0" w:after="0" w:afterAutospacing="0"/>
        <w:rPr>
          <w:ins w:id="44" w:author="Unknown"/>
          <w:b/>
          <w:color w:val="111111"/>
        </w:rPr>
      </w:pPr>
      <w:ins w:id="45" w:author="Unknown">
        <w:r w:rsidRPr="00095C4A">
          <w:rPr>
            <w:b/>
            <w:i/>
            <w:iCs/>
          </w:rPr>
          <w:t>Μετά την ολονύκτια συνεδρίαση, ένα μόνο πράγμα μπορούσε να τον συνεφέρει: ο καφές.</w:t>
        </w:r>
      </w:ins>
    </w:p>
    <w:p w:rsidR="00411407" w:rsidRPr="00095C4A" w:rsidRDefault="00411407" w:rsidP="00095C4A">
      <w:pPr>
        <w:pStyle w:val="NormalWeb"/>
        <w:shd w:val="clear" w:color="auto" w:fill="FFFFFF"/>
        <w:spacing w:before="0" w:beforeAutospacing="0" w:after="0" w:afterAutospacing="0"/>
        <w:rPr>
          <w:ins w:id="46" w:author="Unknown"/>
          <w:b/>
          <w:color w:val="111111"/>
        </w:rPr>
      </w:pPr>
      <w:ins w:id="47" w:author="Unknown">
        <w:r w:rsidRPr="00095C4A">
          <w:rPr>
            <w:b/>
            <w:color w:val="111111"/>
          </w:rPr>
          <w:t>σε ένα τίτλο άρθρου:</w:t>
        </w:r>
      </w:ins>
    </w:p>
    <w:p w:rsidR="00411407" w:rsidRPr="00095C4A" w:rsidRDefault="00411407" w:rsidP="00411407">
      <w:pPr>
        <w:pStyle w:val="NormalWeb"/>
        <w:shd w:val="clear" w:color="auto" w:fill="FFFFFF"/>
        <w:spacing w:before="0" w:beforeAutospacing="0" w:after="0" w:afterAutospacing="0"/>
        <w:rPr>
          <w:ins w:id="48" w:author="Unknown"/>
          <w:b/>
          <w:color w:val="111111"/>
        </w:rPr>
      </w:pPr>
      <w:ins w:id="49" w:author="Unknown">
        <w:r w:rsidRPr="00095C4A">
          <w:rPr>
            <w:b/>
            <w:i/>
            <w:iCs/>
          </w:rPr>
          <w:t>Συμβασιούχοι: Αίσθηση από την απόφαση Πρωτοδικείου</w:t>
        </w:r>
      </w:ins>
    </w:p>
    <w:p w:rsidR="00095C4A" w:rsidRDefault="00095C4A" w:rsidP="00095C4A">
      <w:pPr>
        <w:pStyle w:val="NormalWeb"/>
        <w:shd w:val="clear" w:color="auto" w:fill="FFFFFF"/>
        <w:spacing w:before="0" w:beforeAutospacing="0" w:after="0" w:afterAutospacing="0"/>
        <w:rPr>
          <w:b/>
          <w:bCs/>
          <w:color w:val="111111"/>
        </w:rPr>
      </w:pPr>
    </w:p>
    <w:p w:rsidR="00411407" w:rsidRPr="00095C4A" w:rsidRDefault="00411407" w:rsidP="00095C4A">
      <w:pPr>
        <w:pStyle w:val="NormalWeb"/>
        <w:shd w:val="clear" w:color="auto" w:fill="FFFFFF"/>
        <w:spacing w:before="0" w:beforeAutospacing="0" w:after="0" w:afterAutospacing="0"/>
        <w:rPr>
          <w:ins w:id="50" w:author="Unknown"/>
          <w:b/>
          <w:color w:val="111111"/>
          <w:u w:val="single"/>
        </w:rPr>
      </w:pPr>
      <w:ins w:id="51" w:author="Unknown">
        <w:r w:rsidRPr="00095C4A">
          <w:rPr>
            <w:b/>
            <w:bCs/>
            <w:color w:val="111111"/>
            <w:u w:val="single"/>
          </w:rPr>
          <w:t>Κόμμα</w:t>
        </w:r>
      </w:ins>
    </w:p>
    <w:p w:rsidR="00411407" w:rsidRPr="00095C4A" w:rsidRDefault="00411407" w:rsidP="00411407">
      <w:pPr>
        <w:pStyle w:val="NormalWeb"/>
        <w:shd w:val="clear" w:color="auto" w:fill="FFFFFF"/>
        <w:spacing w:before="0" w:beforeAutospacing="0" w:after="0" w:afterAutospacing="0"/>
        <w:rPr>
          <w:ins w:id="52" w:author="Unknown"/>
          <w:b/>
          <w:color w:val="111111"/>
        </w:rPr>
      </w:pPr>
      <w:ins w:id="53" w:author="Unknown">
        <w:r w:rsidRPr="00095C4A">
          <w:rPr>
            <w:b/>
            <w:color w:val="111111"/>
          </w:rPr>
          <w:t>Ο γράφων χρησιμοποιεί το </w:t>
        </w:r>
        <w:r w:rsidRPr="00095C4A">
          <w:rPr>
            <w:b/>
            <w:bCs/>
          </w:rPr>
          <w:t>κόμμα:</w:t>
        </w:r>
      </w:ins>
    </w:p>
    <w:p w:rsidR="00411407" w:rsidRPr="00095C4A" w:rsidRDefault="00411407" w:rsidP="00095C4A">
      <w:pPr>
        <w:pStyle w:val="NormalWeb"/>
        <w:shd w:val="clear" w:color="auto" w:fill="FFFFFF"/>
        <w:spacing w:before="0" w:beforeAutospacing="0" w:after="0" w:afterAutospacing="0"/>
        <w:rPr>
          <w:ins w:id="54" w:author="Unknown"/>
          <w:b/>
          <w:color w:val="111111"/>
        </w:rPr>
      </w:pPr>
      <w:ins w:id="55" w:author="Unknown">
        <w:r w:rsidRPr="00095C4A">
          <w:rPr>
            <w:b/>
            <w:color w:val="111111"/>
          </w:rPr>
          <w:t>μεταξύ στοιχείων σε ασύνδετο σχήμα:</w:t>
        </w:r>
      </w:ins>
    </w:p>
    <w:p w:rsidR="00411407" w:rsidRPr="00095C4A" w:rsidRDefault="00411407" w:rsidP="00411407">
      <w:pPr>
        <w:pStyle w:val="NormalWeb"/>
        <w:shd w:val="clear" w:color="auto" w:fill="FFFFFF"/>
        <w:spacing w:before="0" w:beforeAutospacing="0" w:after="0" w:afterAutospacing="0"/>
        <w:rPr>
          <w:ins w:id="56" w:author="Unknown"/>
          <w:b/>
          <w:color w:val="111111"/>
        </w:rPr>
      </w:pPr>
      <w:ins w:id="57" w:author="Unknown">
        <w:r w:rsidRPr="00095C4A">
          <w:rPr>
            <w:b/>
            <w:i/>
            <w:iCs/>
          </w:rPr>
          <w:t>Οι αλλαγές αυτές χρειάζονται σκέψη, συζήτηση, διαβούλευση και ωρίμαση.</w:t>
        </w:r>
      </w:ins>
    </w:p>
    <w:p w:rsidR="00411407" w:rsidRPr="00095C4A" w:rsidRDefault="00411407" w:rsidP="00095C4A">
      <w:pPr>
        <w:pStyle w:val="NormalWeb"/>
        <w:shd w:val="clear" w:color="auto" w:fill="FFFFFF"/>
        <w:spacing w:before="0" w:beforeAutospacing="0" w:after="0" w:afterAutospacing="0"/>
        <w:rPr>
          <w:ins w:id="58" w:author="Unknown"/>
          <w:b/>
          <w:color w:val="111111"/>
        </w:rPr>
      </w:pPr>
      <w:ins w:id="59" w:author="Unknown">
        <w:r w:rsidRPr="00095C4A">
          <w:rPr>
            <w:b/>
            <w:bCs/>
          </w:rPr>
          <w:t>μεταξύ προτάσεων</w:t>
        </w:r>
        <w:r w:rsidRPr="00095C4A">
          <w:rPr>
            <w:b/>
            <w:color w:val="111111"/>
          </w:rPr>
          <w:t> που συνδέονται παρατακτικά μέσω του </w:t>
        </w:r>
        <w:r w:rsidRPr="00095C4A">
          <w:rPr>
            <w:b/>
            <w:bCs/>
          </w:rPr>
          <w:t>αλλά</w:t>
        </w:r>
        <w:r w:rsidRPr="00095C4A">
          <w:rPr>
            <w:b/>
            <w:color w:val="111111"/>
          </w:rPr>
          <w:t>:</w:t>
        </w:r>
      </w:ins>
    </w:p>
    <w:p w:rsidR="00411407" w:rsidRPr="00095C4A" w:rsidRDefault="00411407" w:rsidP="00411407">
      <w:pPr>
        <w:pStyle w:val="NormalWeb"/>
        <w:shd w:val="clear" w:color="auto" w:fill="FFFFFF"/>
        <w:spacing w:before="0" w:beforeAutospacing="0" w:after="0" w:afterAutospacing="0"/>
        <w:rPr>
          <w:ins w:id="60" w:author="Unknown"/>
          <w:b/>
          <w:color w:val="111111"/>
        </w:rPr>
      </w:pPr>
      <w:ins w:id="61" w:author="Unknown">
        <w:r w:rsidRPr="00095C4A">
          <w:rPr>
            <w:b/>
            <w:i/>
            <w:iCs/>
          </w:rPr>
          <w:t>Το ζήτημα τής παιδείας απασχόλησε τα μέλη τής επιτροπής, αλλά η συζήτηση δεν οδήγησε σε σαφείς αποφάσεις.</w:t>
        </w:r>
      </w:ins>
    </w:p>
    <w:p w:rsidR="00411407" w:rsidRPr="00095C4A" w:rsidRDefault="00411407" w:rsidP="00095C4A">
      <w:pPr>
        <w:pStyle w:val="NormalWeb"/>
        <w:shd w:val="clear" w:color="auto" w:fill="FFFFFF"/>
        <w:spacing w:before="0" w:beforeAutospacing="0" w:after="0" w:afterAutospacing="0"/>
        <w:rPr>
          <w:ins w:id="62" w:author="Unknown"/>
          <w:b/>
          <w:color w:val="111111"/>
        </w:rPr>
      </w:pPr>
      <w:ins w:id="63" w:author="Unknown">
        <w:r w:rsidRPr="00095C4A">
          <w:rPr>
            <w:b/>
            <w:color w:val="111111"/>
          </w:rPr>
          <w:t>στους αριθμούς για τη διάκριση των δεκαδικών ψηφίων:</w:t>
        </w:r>
      </w:ins>
    </w:p>
    <w:p w:rsidR="00411407" w:rsidRPr="00095C4A" w:rsidRDefault="00411407" w:rsidP="00411407">
      <w:pPr>
        <w:pStyle w:val="NormalWeb"/>
        <w:shd w:val="clear" w:color="auto" w:fill="FFFFFF"/>
        <w:spacing w:before="0" w:beforeAutospacing="0" w:after="0" w:afterAutospacing="0"/>
        <w:rPr>
          <w:ins w:id="64" w:author="Unknown"/>
          <w:b/>
          <w:color w:val="111111"/>
        </w:rPr>
      </w:pPr>
      <w:ins w:id="65" w:author="Unknown">
        <w:r w:rsidRPr="00095C4A">
          <w:rPr>
            <w:b/>
            <w:i/>
            <w:iCs/>
          </w:rPr>
          <w:lastRenderedPageBreak/>
          <w:t>Η μέση διάρκεια ζωής στη Σιέρα Λεόνε είναι 34,3 χρόνια. Η τιμή υποχώρησε στα 8,89 ευρώ.</w:t>
        </w:r>
      </w:ins>
    </w:p>
    <w:p w:rsidR="00411407" w:rsidRPr="00095C4A" w:rsidRDefault="00411407" w:rsidP="00095C4A">
      <w:pPr>
        <w:pStyle w:val="NormalWeb"/>
        <w:shd w:val="clear" w:color="auto" w:fill="FFFFFF"/>
        <w:spacing w:before="0" w:beforeAutospacing="0" w:after="0" w:afterAutospacing="0"/>
        <w:rPr>
          <w:ins w:id="66" w:author="Unknown"/>
          <w:b/>
          <w:color w:val="111111"/>
        </w:rPr>
      </w:pPr>
      <w:ins w:id="67" w:author="Unknown">
        <w:r w:rsidRPr="00095C4A">
          <w:rPr>
            <w:b/>
            <w:color w:val="111111"/>
          </w:rPr>
          <w:t>στο αναφορικό ό,τι, όπου και ονομάζεται </w:t>
        </w:r>
        <w:r w:rsidRPr="00095C4A">
          <w:rPr>
            <w:b/>
            <w:bCs/>
          </w:rPr>
          <w:t>υποδιαστολή</w:t>
        </w:r>
        <w:r w:rsidRPr="00095C4A">
          <w:rPr>
            <w:b/>
            <w:color w:val="111111"/>
          </w:rPr>
          <w:t>:</w:t>
        </w:r>
      </w:ins>
    </w:p>
    <w:p w:rsidR="00411407" w:rsidRPr="00095C4A" w:rsidRDefault="00411407" w:rsidP="00411407">
      <w:pPr>
        <w:pStyle w:val="NormalWeb"/>
        <w:shd w:val="clear" w:color="auto" w:fill="FFFFFF"/>
        <w:spacing w:before="0" w:beforeAutospacing="0" w:after="0" w:afterAutospacing="0"/>
        <w:rPr>
          <w:ins w:id="68" w:author="Unknown"/>
          <w:b/>
          <w:color w:val="111111"/>
        </w:rPr>
      </w:pPr>
      <w:ins w:id="69" w:author="Unknown">
        <w:r w:rsidRPr="00095C4A">
          <w:rPr>
            <w:b/>
            <w:i/>
            <w:iCs/>
          </w:rPr>
          <w:t>Ο αέρας παρέσυρε ό,τι βρήκε μπροστά του.</w:t>
        </w:r>
      </w:ins>
    </w:p>
    <w:p w:rsidR="00411407" w:rsidRPr="00095C4A" w:rsidRDefault="00411407" w:rsidP="00095C4A">
      <w:pPr>
        <w:pStyle w:val="NormalWeb"/>
        <w:shd w:val="clear" w:color="auto" w:fill="FFFFFF"/>
        <w:spacing w:before="0" w:beforeAutospacing="0" w:after="0" w:afterAutospacing="0"/>
        <w:rPr>
          <w:ins w:id="70" w:author="Unknown"/>
          <w:b/>
          <w:color w:val="111111"/>
        </w:rPr>
      </w:pPr>
      <w:ins w:id="71" w:author="Unknown">
        <w:r w:rsidRPr="00095C4A">
          <w:rPr>
            <w:b/>
            <w:color w:val="111111"/>
          </w:rPr>
          <w:t>Τα ακόλουθα στοιχεία τοποθετούνται μεταξύ κομμάτων. Όταν ένα από τα όρια τους συμπίπτει με την αρχή ή το τέλος της πρότασης, το κόμμα παραλείπεται:</w:t>
        </w:r>
      </w:ins>
    </w:p>
    <w:p w:rsidR="00411407" w:rsidRPr="00095C4A" w:rsidRDefault="00411407" w:rsidP="00095C4A">
      <w:pPr>
        <w:pStyle w:val="NormalWeb"/>
        <w:shd w:val="clear" w:color="auto" w:fill="FFFFFF"/>
        <w:spacing w:before="0" w:beforeAutospacing="0" w:after="0" w:afterAutospacing="0"/>
        <w:rPr>
          <w:ins w:id="72" w:author="Unknown"/>
          <w:b/>
          <w:color w:val="111111"/>
        </w:rPr>
      </w:pPr>
      <w:ins w:id="73" w:author="Unknown">
        <w:r w:rsidRPr="00095C4A">
          <w:rPr>
            <w:b/>
            <w:color w:val="111111"/>
          </w:rPr>
          <w:t>η επιρρηματική εξαρτημένη πρόταση:</w:t>
        </w:r>
      </w:ins>
    </w:p>
    <w:p w:rsidR="00411407" w:rsidRPr="00095C4A" w:rsidRDefault="00411407" w:rsidP="00411407">
      <w:pPr>
        <w:pStyle w:val="NormalWeb"/>
        <w:shd w:val="clear" w:color="auto" w:fill="FFFFFF"/>
        <w:spacing w:before="0" w:beforeAutospacing="0" w:after="0" w:afterAutospacing="0"/>
        <w:rPr>
          <w:ins w:id="74" w:author="Unknown"/>
          <w:b/>
          <w:color w:val="111111"/>
        </w:rPr>
      </w:pPr>
      <w:ins w:id="75" w:author="Unknown">
        <w:r w:rsidRPr="00095C4A">
          <w:rPr>
            <w:b/>
            <w:i/>
            <w:iCs/>
          </w:rPr>
          <w:t>Αν προχωράει κάποιος πεζός μπροστά σας πολύ αργά, μην τον παρακάμψετε!</w:t>
        </w:r>
      </w:ins>
    </w:p>
    <w:p w:rsidR="00411407" w:rsidRPr="00095C4A" w:rsidRDefault="00411407" w:rsidP="00095C4A">
      <w:pPr>
        <w:pStyle w:val="NormalWeb"/>
        <w:shd w:val="clear" w:color="auto" w:fill="FFFFFF"/>
        <w:spacing w:before="0" w:beforeAutospacing="0" w:after="0" w:afterAutospacing="0"/>
        <w:rPr>
          <w:ins w:id="76" w:author="Unknown"/>
          <w:b/>
          <w:color w:val="111111"/>
        </w:rPr>
      </w:pPr>
      <w:ins w:id="77" w:author="Unknown">
        <w:r w:rsidRPr="00095C4A">
          <w:rPr>
            <w:b/>
            <w:color w:val="111111"/>
          </w:rPr>
          <w:t>η επεξήγηση:</w:t>
        </w:r>
      </w:ins>
    </w:p>
    <w:p w:rsidR="00411407" w:rsidRPr="00095C4A" w:rsidRDefault="00411407" w:rsidP="00411407">
      <w:pPr>
        <w:pStyle w:val="NormalWeb"/>
        <w:shd w:val="clear" w:color="auto" w:fill="FFFFFF"/>
        <w:spacing w:before="0" w:beforeAutospacing="0" w:after="0" w:afterAutospacing="0"/>
        <w:rPr>
          <w:ins w:id="78" w:author="Unknown"/>
          <w:b/>
          <w:color w:val="111111"/>
        </w:rPr>
      </w:pPr>
      <w:ins w:id="79" w:author="Unknown">
        <w:r w:rsidRPr="00095C4A">
          <w:rPr>
            <w:b/>
            <w:i/>
            <w:iCs/>
          </w:rPr>
          <w:t>Κανείς από τους δύο υποψηφίους, Γιαννόπουλος και Πετράκης, δεν έχει ξεκάθαρο σχέδιο για τα απορρίμματα τού δήμου.</w:t>
        </w:r>
      </w:ins>
    </w:p>
    <w:p w:rsidR="00411407" w:rsidRPr="00095C4A" w:rsidRDefault="00411407" w:rsidP="00095C4A">
      <w:pPr>
        <w:pStyle w:val="NormalWeb"/>
        <w:shd w:val="clear" w:color="auto" w:fill="FFFFFF"/>
        <w:spacing w:before="0" w:beforeAutospacing="0" w:after="0" w:afterAutospacing="0"/>
        <w:rPr>
          <w:ins w:id="80" w:author="Unknown"/>
          <w:b/>
          <w:color w:val="111111"/>
        </w:rPr>
      </w:pPr>
      <w:ins w:id="81" w:author="Unknown">
        <w:r w:rsidRPr="00095C4A">
          <w:rPr>
            <w:b/>
            <w:color w:val="111111"/>
          </w:rPr>
          <w:t>η μη περιοριστική αναφορική πρόταση:</w:t>
        </w:r>
      </w:ins>
    </w:p>
    <w:p w:rsidR="00411407" w:rsidRPr="00095C4A" w:rsidRDefault="00411407" w:rsidP="00411407">
      <w:pPr>
        <w:pStyle w:val="NormalWeb"/>
        <w:shd w:val="clear" w:color="auto" w:fill="FFFFFF"/>
        <w:spacing w:before="0" w:beforeAutospacing="0" w:after="0" w:afterAutospacing="0"/>
        <w:rPr>
          <w:ins w:id="82" w:author="Unknown"/>
          <w:b/>
          <w:color w:val="111111"/>
        </w:rPr>
      </w:pPr>
      <w:ins w:id="83" w:author="Unknown">
        <w:r w:rsidRPr="00095C4A">
          <w:rPr>
            <w:b/>
            <w:i/>
            <w:iCs/>
          </w:rPr>
          <w:t>Πηγές του Υπουργείου ανέφεραν χτες πως η υπόθεση, που φυσικά ερευνήθηκε, παρουσιάζει φαιδρές διαστάσεις.</w:t>
        </w:r>
      </w:ins>
    </w:p>
    <w:p w:rsidR="00411407" w:rsidRPr="00095C4A" w:rsidRDefault="00411407" w:rsidP="00095C4A">
      <w:pPr>
        <w:pStyle w:val="NormalWeb"/>
        <w:shd w:val="clear" w:color="auto" w:fill="FFFFFF"/>
        <w:spacing w:before="0" w:beforeAutospacing="0" w:after="0" w:afterAutospacing="0"/>
        <w:rPr>
          <w:ins w:id="84" w:author="Unknown"/>
          <w:b/>
          <w:color w:val="111111"/>
        </w:rPr>
      </w:pPr>
      <w:ins w:id="85" w:author="Unknown">
        <w:r w:rsidRPr="00095C4A">
          <w:rPr>
            <w:b/>
            <w:color w:val="111111"/>
          </w:rPr>
          <w:t>η κλητική προσφώνηση εντός πρότασης:</w:t>
        </w:r>
      </w:ins>
    </w:p>
    <w:p w:rsidR="00411407" w:rsidRPr="00095C4A" w:rsidRDefault="00411407" w:rsidP="00411407">
      <w:pPr>
        <w:pStyle w:val="NormalWeb"/>
        <w:shd w:val="clear" w:color="auto" w:fill="FFFFFF"/>
        <w:spacing w:before="0" w:beforeAutospacing="0" w:after="0" w:afterAutospacing="0"/>
        <w:rPr>
          <w:ins w:id="86" w:author="Unknown"/>
          <w:b/>
          <w:color w:val="111111"/>
        </w:rPr>
      </w:pPr>
      <w:ins w:id="87" w:author="Unknown">
        <w:r w:rsidRPr="00095C4A">
          <w:rPr>
            <w:b/>
            <w:i/>
            <w:iCs/>
          </w:rPr>
          <w:t>Γιατί, κυρία δήμαρχε, δεν αναφέρατε το ζήτημα στον προεκλογικό σας αγώνα;</w:t>
        </w:r>
      </w:ins>
    </w:p>
    <w:p w:rsidR="00411407" w:rsidRPr="00095C4A" w:rsidRDefault="00411407" w:rsidP="00095C4A">
      <w:pPr>
        <w:pStyle w:val="NormalWeb"/>
        <w:shd w:val="clear" w:color="auto" w:fill="FFFFFF"/>
        <w:spacing w:before="0" w:beforeAutospacing="0" w:after="0" w:afterAutospacing="0"/>
        <w:rPr>
          <w:ins w:id="88" w:author="Unknown"/>
          <w:b/>
          <w:color w:val="111111"/>
        </w:rPr>
      </w:pPr>
      <w:ins w:id="89" w:author="Unknown">
        <w:r w:rsidRPr="00095C4A">
          <w:rPr>
            <w:b/>
            <w:color w:val="111111"/>
          </w:rPr>
          <w:t>η παρενθετική πρόταση:</w:t>
        </w:r>
      </w:ins>
    </w:p>
    <w:p w:rsidR="00411407" w:rsidRPr="00095C4A" w:rsidRDefault="00411407" w:rsidP="00411407">
      <w:pPr>
        <w:pStyle w:val="NormalWeb"/>
        <w:shd w:val="clear" w:color="auto" w:fill="FFFFFF"/>
        <w:spacing w:before="0" w:beforeAutospacing="0" w:after="0" w:afterAutospacing="0"/>
        <w:rPr>
          <w:ins w:id="90" w:author="Unknown"/>
          <w:b/>
          <w:color w:val="111111"/>
        </w:rPr>
      </w:pPr>
      <w:ins w:id="91" w:author="Unknown">
        <w:r w:rsidRPr="00095C4A">
          <w:rPr>
            <w:b/>
            <w:i/>
            <w:iCs/>
          </w:rPr>
          <w:t>Η κυβέρνηση, πρόσθεσε ο υπουργός, είχε διαμαρτυρηθεί και παλιότερα.</w:t>
        </w:r>
      </w:ins>
    </w:p>
    <w:p w:rsidR="00411407" w:rsidRPr="00095C4A" w:rsidRDefault="00411407" w:rsidP="00095C4A">
      <w:pPr>
        <w:pStyle w:val="NormalWeb"/>
        <w:shd w:val="clear" w:color="auto" w:fill="FFFFFF"/>
        <w:spacing w:before="0" w:beforeAutospacing="0" w:after="0" w:afterAutospacing="0"/>
        <w:rPr>
          <w:ins w:id="92" w:author="Unknown"/>
          <w:b/>
          <w:color w:val="111111"/>
        </w:rPr>
      </w:pPr>
      <w:ins w:id="93" w:author="Unknown">
        <w:r w:rsidRPr="00095C4A">
          <w:rPr>
            <w:b/>
            <w:color w:val="111111"/>
          </w:rPr>
          <w:t>συχνά το προτασιακό επίρρημα:</w:t>
        </w:r>
      </w:ins>
    </w:p>
    <w:p w:rsidR="00411407" w:rsidRPr="00095C4A" w:rsidRDefault="00411407" w:rsidP="00411407">
      <w:pPr>
        <w:pStyle w:val="NormalWeb"/>
        <w:shd w:val="clear" w:color="auto" w:fill="FFFFFF"/>
        <w:spacing w:before="0" w:beforeAutospacing="0" w:after="0" w:afterAutospacing="0"/>
        <w:rPr>
          <w:ins w:id="94" w:author="Unknown"/>
          <w:b/>
          <w:color w:val="111111"/>
        </w:rPr>
      </w:pPr>
      <w:ins w:id="95" w:author="Unknown">
        <w:r w:rsidRPr="00095C4A">
          <w:rPr>
            <w:b/>
            <w:i/>
            <w:iCs/>
          </w:rPr>
          <w:t>Χωρίς κανένα στοιχείο, λοιπόν, διαδίδεται ότι η ακτή αυτή έχει γίνει ορμητήριο λαθρομεταναστών.</w:t>
        </w:r>
      </w:ins>
    </w:p>
    <w:p w:rsidR="00095C4A" w:rsidRDefault="00095C4A" w:rsidP="00095C4A">
      <w:pPr>
        <w:pStyle w:val="NormalWeb"/>
        <w:shd w:val="clear" w:color="auto" w:fill="FFFFFF"/>
        <w:spacing w:before="0" w:beforeAutospacing="0" w:after="0" w:afterAutospacing="0"/>
        <w:rPr>
          <w:b/>
          <w:bCs/>
          <w:color w:val="111111"/>
        </w:rPr>
      </w:pPr>
    </w:p>
    <w:p w:rsidR="00411407" w:rsidRPr="00095C4A" w:rsidRDefault="00411407" w:rsidP="00095C4A">
      <w:pPr>
        <w:pStyle w:val="NormalWeb"/>
        <w:shd w:val="clear" w:color="auto" w:fill="FFFFFF"/>
        <w:spacing w:before="0" w:beforeAutospacing="0" w:after="0" w:afterAutospacing="0"/>
        <w:rPr>
          <w:ins w:id="96" w:author="Unknown"/>
          <w:b/>
          <w:color w:val="111111"/>
        </w:rPr>
      </w:pPr>
      <w:ins w:id="97" w:author="Unknown">
        <w:r w:rsidRPr="00095C4A">
          <w:rPr>
            <w:b/>
            <w:bCs/>
            <w:color w:val="111111"/>
          </w:rPr>
          <w:t>Ενωτικό</w:t>
        </w:r>
      </w:ins>
    </w:p>
    <w:p w:rsidR="00411407" w:rsidRPr="00095C4A" w:rsidRDefault="00411407" w:rsidP="00411407">
      <w:pPr>
        <w:pStyle w:val="NormalWeb"/>
        <w:shd w:val="clear" w:color="auto" w:fill="FFFFFF"/>
        <w:spacing w:before="0" w:beforeAutospacing="0" w:after="0" w:afterAutospacing="0"/>
        <w:rPr>
          <w:ins w:id="98" w:author="Unknown"/>
          <w:b/>
          <w:color w:val="111111"/>
        </w:rPr>
      </w:pPr>
      <w:ins w:id="99" w:author="Unknown">
        <w:r w:rsidRPr="00095C4A">
          <w:rPr>
            <w:b/>
            <w:color w:val="111111"/>
          </w:rPr>
          <w:t>Ο γράφων χρησιμοποιεί το </w:t>
        </w:r>
        <w:r w:rsidRPr="00095C4A">
          <w:rPr>
            <w:b/>
            <w:bCs/>
          </w:rPr>
          <w:t>ενωτικό:</w:t>
        </w:r>
      </w:ins>
    </w:p>
    <w:p w:rsidR="00411407" w:rsidRPr="00095C4A" w:rsidRDefault="00411407" w:rsidP="00095C4A">
      <w:pPr>
        <w:pStyle w:val="NormalWeb"/>
        <w:shd w:val="clear" w:color="auto" w:fill="FFFFFF"/>
        <w:spacing w:before="0" w:beforeAutospacing="0" w:after="0" w:afterAutospacing="0"/>
        <w:rPr>
          <w:ins w:id="100" w:author="Unknown"/>
          <w:b/>
          <w:color w:val="111111"/>
        </w:rPr>
      </w:pPr>
      <w:ins w:id="101" w:author="Unknown">
        <w:r w:rsidRPr="00095C4A">
          <w:rPr>
            <w:b/>
            <w:color w:val="111111"/>
          </w:rPr>
          <w:t>για να δηλώσει την ένωση στοιχείων:</w:t>
        </w:r>
      </w:ins>
    </w:p>
    <w:p w:rsidR="00411407" w:rsidRPr="00095C4A" w:rsidRDefault="00411407" w:rsidP="00411407">
      <w:pPr>
        <w:pStyle w:val="NormalWeb"/>
        <w:shd w:val="clear" w:color="auto" w:fill="FFFFFF"/>
        <w:spacing w:before="0" w:beforeAutospacing="0" w:after="0" w:afterAutospacing="0"/>
        <w:rPr>
          <w:ins w:id="102" w:author="Unknown"/>
          <w:b/>
          <w:color w:val="111111"/>
        </w:rPr>
      </w:pPr>
      <w:ins w:id="103" w:author="Unknown">
        <w:r w:rsidRPr="00095C4A">
          <w:rPr>
            <w:b/>
            <w:i/>
            <w:iCs/>
          </w:rPr>
          <w:t>Βορειοδυτικοί-δυτικοί άνεμοι 3 έως 5 μποφόρ στα δυτικά</w:t>
        </w:r>
      </w:ins>
    </w:p>
    <w:p w:rsidR="00411407" w:rsidRPr="00095C4A" w:rsidRDefault="00411407" w:rsidP="00095C4A">
      <w:pPr>
        <w:pStyle w:val="NormalWeb"/>
        <w:shd w:val="clear" w:color="auto" w:fill="FFFFFF"/>
        <w:spacing w:before="0" w:beforeAutospacing="0" w:after="0" w:afterAutospacing="0"/>
        <w:rPr>
          <w:ins w:id="104" w:author="Unknown"/>
          <w:b/>
          <w:color w:val="111111"/>
        </w:rPr>
      </w:pPr>
      <w:ins w:id="105" w:author="Unknown">
        <w:r w:rsidRPr="00095C4A">
          <w:rPr>
            <w:b/>
            <w:color w:val="111111"/>
          </w:rPr>
          <w:t>για να δηλώσει το διάστημα μεταξύ δυο ορίων:</w:t>
        </w:r>
      </w:ins>
    </w:p>
    <w:p w:rsidR="00411407" w:rsidRPr="00095C4A" w:rsidRDefault="00411407" w:rsidP="00411407">
      <w:pPr>
        <w:pStyle w:val="NormalWeb"/>
        <w:shd w:val="clear" w:color="auto" w:fill="FFFFFF"/>
        <w:spacing w:before="0" w:beforeAutospacing="0" w:after="0" w:afterAutospacing="0"/>
        <w:rPr>
          <w:ins w:id="106" w:author="Unknown"/>
          <w:b/>
          <w:color w:val="111111"/>
        </w:rPr>
      </w:pPr>
      <w:ins w:id="107" w:author="Unknown">
        <w:r w:rsidRPr="00095C4A">
          <w:rPr>
            <w:b/>
            <w:i/>
            <w:iCs/>
          </w:rPr>
          <w:t>Ο κλωστοϋφαντουργικός δείκτης είχε μεγάλη απόδοση στο διάστημα Μαρτίου-Αυγούστου.</w:t>
        </w:r>
      </w:ins>
    </w:p>
    <w:p w:rsidR="00411407" w:rsidRPr="00095C4A" w:rsidRDefault="00411407" w:rsidP="00411407">
      <w:pPr>
        <w:pStyle w:val="NormalWeb"/>
        <w:shd w:val="clear" w:color="auto" w:fill="FFFFFF"/>
        <w:spacing w:before="0" w:beforeAutospacing="0" w:after="0" w:afterAutospacing="0"/>
        <w:rPr>
          <w:ins w:id="108" w:author="Unknown"/>
          <w:b/>
          <w:color w:val="111111"/>
        </w:rPr>
      </w:pPr>
      <w:ins w:id="109" w:author="Unknown">
        <w:r w:rsidRPr="00095C4A">
          <w:rPr>
            <w:b/>
            <w:i/>
            <w:iCs/>
          </w:rPr>
          <w:t>Οι γέροντες της Τροίας στο Γ154-160 υποβαθμίζουν τη σημασία του πολέμου.</w:t>
        </w:r>
      </w:ins>
    </w:p>
    <w:p w:rsidR="00411407" w:rsidRPr="00095C4A" w:rsidRDefault="00411407" w:rsidP="00095C4A">
      <w:pPr>
        <w:pStyle w:val="NormalWeb"/>
        <w:shd w:val="clear" w:color="auto" w:fill="FFFFFF"/>
        <w:spacing w:before="0" w:beforeAutospacing="0" w:after="0" w:afterAutospacing="0"/>
        <w:rPr>
          <w:ins w:id="110" w:author="Unknown"/>
          <w:b/>
          <w:color w:val="111111"/>
        </w:rPr>
      </w:pPr>
      <w:ins w:id="111" w:author="Unknown">
        <w:r w:rsidRPr="00095C4A">
          <w:rPr>
            <w:b/>
            <w:color w:val="111111"/>
          </w:rPr>
          <w:t>για να δηλώσει διάζευξη:</w:t>
        </w:r>
      </w:ins>
    </w:p>
    <w:p w:rsidR="00411407" w:rsidRPr="00095C4A" w:rsidRDefault="00411407" w:rsidP="00411407">
      <w:pPr>
        <w:pStyle w:val="NormalWeb"/>
        <w:shd w:val="clear" w:color="auto" w:fill="FFFFFF"/>
        <w:spacing w:before="0" w:beforeAutospacing="0" w:after="0" w:afterAutospacing="0"/>
        <w:rPr>
          <w:ins w:id="112" w:author="Unknown"/>
          <w:b/>
          <w:color w:val="111111"/>
        </w:rPr>
      </w:pPr>
      <w:ins w:id="113" w:author="Unknown">
        <w:r w:rsidRPr="00095C4A">
          <w:rPr>
            <w:b/>
            <w:i/>
            <w:iCs/>
          </w:rPr>
          <w:t>Μετά τη συναυλία το συγκρότημα αφιέρωσε τρία-τέσσερα κομμάτια στο κοινό.</w:t>
        </w:r>
      </w:ins>
    </w:p>
    <w:p w:rsidR="00411407" w:rsidRPr="00095C4A" w:rsidRDefault="00411407" w:rsidP="00095C4A">
      <w:pPr>
        <w:pStyle w:val="NormalWeb"/>
        <w:shd w:val="clear" w:color="auto" w:fill="FFFFFF"/>
        <w:spacing w:before="0" w:beforeAutospacing="0" w:after="0" w:afterAutospacing="0"/>
        <w:rPr>
          <w:ins w:id="114" w:author="Unknown"/>
          <w:b/>
          <w:color w:val="111111"/>
        </w:rPr>
      </w:pPr>
      <w:ins w:id="115" w:author="Unknown">
        <w:r w:rsidRPr="00095C4A">
          <w:rPr>
            <w:b/>
            <w:color w:val="111111"/>
          </w:rPr>
          <w:t>για να ενώσει στοιχεία ίδιας κατηγορίας που χρησιμοποιούνται σε άμεση συνέχεια χωρίς να συνδέονται παρατακτικά:</w:t>
        </w:r>
      </w:ins>
    </w:p>
    <w:p w:rsidR="00411407" w:rsidRPr="00095C4A" w:rsidRDefault="00411407" w:rsidP="00411407">
      <w:pPr>
        <w:pStyle w:val="NormalWeb"/>
        <w:shd w:val="clear" w:color="auto" w:fill="FFFFFF"/>
        <w:spacing w:before="0" w:beforeAutospacing="0" w:after="0" w:afterAutospacing="0"/>
        <w:rPr>
          <w:ins w:id="116" w:author="Unknown"/>
          <w:b/>
          <w:color w:val="111111"/>
        </w:rPr>
      </w:pPr>
      <w:ins w:id="117" w:author="Unknown">
        <w:r w:rsidRPr="00095C4A">
          <w:rPr>
            <w:b/>
            <w:i/>
            <w:iCs/>
          </w:rPr>
          <w:t>Ο υπουργός δήλωσε ορθά-κοφτά: «Ζούμε σε κοινωνία δημοκρατική».</w:t>
        </w:r>
      </w:ins>
    </w:p>
    <w:p w:rsidR="00411407" w:rsidRPr="00095C4A" w:rsidRDefault="00411407" w:rsidP="00095C4A">
      <w:pPr>
        <w:pStyle w:val="NormalWeb"/>
        <w:shd w:val="clear" w:color="auto" w:fill="FFFFFF"/>
        <w:spacing w:before="0" w:beforeAutospacing="0" w:after="0" w:afterAutospacing="0"/>
        <w:rPr>
          <w:ins w:id="118" w:author="Unknown"/>
          <w:b/>
          <w:color w:val="111111"/>
        </w:rPr>
      </w:pPr>
      <w:ins w:id="119" w:author="Unknown">
        <w:r w:rsidRPr="00095C4A">
          <w:rPr>
            <w:b/>
            <w:color w:val="111111"/>
          </w:rPr>
          <w:t>σε φραστικά ονόματα του τύπου όνομα + όνομα:</w:t>
        </w:r>
      </w:ins>
    </w:p>
    <w:p w:rsidR="00411407" w:rsidRPr="00095C4A" w:rsidRDefault="00411407" w:rsidP="00411407">
      <w:pPr>
        <w:pStyle w:val="NormalWeb"/>
        <w:shd w:val="clear" w:color="auto" w:fill="FFFFFF"/>
        <w:spacing w:before="0" w:beforeAutospacing="0" w:after="0" w:afterAutospacing="0"/>
        <w:rPr>
          <w:ins w:id="120" w:author="Unknown"/>
          <w:b/>
          <w:color w:val="111111"/>
        </w:rPr>
      </w:pPr>
      <w:ins w:id="121" w:author="Unknown">
        <w:r w:rsidRPr="00095C4A">
          <w:rPr>
            <w:b/>
            <w:i/>
            <w:iCs/>
          </w:rPr>
          <w:t>παιδί-θαύμα λέξη-κλειδί</w:t>
        </w:r>
      </w:ins>
    </w:p>
    <w:p w:rsidR="00411407" w:rsidRPr="00095C4A" w:rsidRDefault="00411407" w:rsidP="00095C4A">
      <w:pPr>
        <w:pStyle w:val="NormalWeb"/>
        <w:shd w:val="clear" w:color="auto" w:fill="FFFFFF"/>
        <w:spacing w:before="0" w:beforeAutospacing="0" w:after="0" w:afterAutospacing="0"/>
        <w:rPr>
          <w:ins w:id="122" w:author="Unknown"/>
          <w:b/>
          <w:color w:val="111111"/>
        </w:rPr>
      </w:pPr>
      <w:ins w:id="123" w:author="Unknown">
        <w:r w:rsidRPr="00095C4A">
          <w:rPr>
            <w:b/>
            <w:color w:val="111111"/>
          </w:rPr>
          <w:t>σε κείμενα για τη γλώσσα για να δηλωθεί ότι το παρατιθέμενο στοιχείο αποτελεί μέρος της λέξης:</w:t>
        </w:r>
      </w:ins>
    </w:p>
    <w:p w:rsidR="00411407" w:rsidRPr="00095C4A" w:rsidRDefault="00411407" w:rsidP="00411407">
      <w:pPr>
        <w:pStyle w:val="NormalWeb"/>
        <w:shd w:val="clear" w:color="auto" w:fill="FFFFFF"/>
        <w:spacing w:before="0" w:beforeAutospacing="0" w:after="0" w:afterAutospacing="0"/>
        <w:rPr>
          <w:ins w:id="124" w:author="Unknown"/>
          <w:b/>
          <w:color w:val="111111"/>
        </w:rPr>
      </w:pPr>
      <w:ins w:id="125" w:author="Unknown">
        <w:r w:rsidRPr="00095C4A">
          <w:rPr>
            <w:b/>
            <w:i/>
            <w:iCs/>
          </w:rPr>
          <w:t>Το -εξ ήταν η πιο συχνή κατάληξη στις επωνυμίες εταιρειών κατά τη δεκαετία του ’70.</w:t>
        </w:r>
      </w:ins>
    </w:p>
    <w:p w:rsidR="00095C4A" w:rsidRDefault="00095C4A" w:rsidP="00095C4A">
      <w:pPr>
        <w:pStyle w:val="NormalWeb"/>
        <w:shd w:val="clear" w:color="auto" w:fill="FFFFFF"/>
        <w:spacing w:before="0" w:beforeAutospacing="0" w:after="0" w:afterAutospacing="0"/>
        <w:rPr>
          <w:b/>
          <w:bCs/>
          <w:color w:val="111111"/>
        </w:rPr>
      </w:pPr>
    </w:p>
    <w:p w:rsidR="00411407" w:rsidRPr="00095C4A" w:rsidRDefault="00411407" w:rsidP="00095C4A">
      <w:pPr>
        <w:pStyle w:val="NormalWeb"/>
        <w:shd w:val="clear" w:color="auto" w:fill="FFFFFF"/>
        <w:spacing w:before="0" w:beforeAutospacing="0" w:after="0" w:afterAutospacing="0"/>
        <w:rPr>
          <w:ins w:id="126" w:author="Unknown"/>
          <w:b/>
          <w:color w:val="111111"/>
        </w:rPr>
      </w:pPr>
      <w:ins w:id="127" w:author="Unknown">
        <w:r w:rsidRPr="00095C4A">
          <w:rPr>
            <w:b/>
            <w:bCs/>
            <w:color w:val="111111"/>
          </w:rPr>
          <w:t>Η μονή ή διπλή παύλα</w:t>
        </w:r>
      </w:ins>
    </w:p>
    <w:p w:rsidR="00411407" w:rsidRPr="00095C4A" w:rsidRDefault="00411407" w:rsidP="00411407">
      <w:pPr>
        <w:pStyle w:val="NormalWeb"/>
        <w:shd w:val="clear" w:color="auto" w:fill="FFFFFF"/>
        <w:spacing w:before="0" w:beforeAutospacing="0" w:after="0" w:afterAutospacing="0"/>
        <w:rPr>
          <w:ins w:id="128" w:author="Unknown"/>
          <w:b/>
          <w:color w:val="111111"/>
        </w:rPr>
      </w:pPr>
      <w:ins w:id="129" w:author="Unknown">
        <w:r w:rsidRPr="00095C4A">
          <w:rPr>
            <w:b/>
            <w:color w:val="111111"/>
          </w:rPr>
          <w:t>Ο γράφων χρησιμοποιεί τη </w:t>
        </w:r>
        <w:r w:rsidRPr="00095C4A">
          <w:rPr>
            <w:b/>
            <w:bCs/>
          </w:rPr>
          <w:t>μονή</w:t>
        </w:r>
        <w:r w:rsidRPr="00095C4A">
          <w:rPr>
            <w:b/>
            <w:color w:val="111111"/>
          </w:rPr>
          <w:t> ή </w:t>
        </w:r>
        <w:r w:rsidRPr="00095C4A">
          <w:rPr>
            <w:b/>
            <w:bCs/>
          </w:rPr>
          <w:t>διπλή</w:t>
        </w:r>
        <w:r w:rsidRPr="00095C4A">
          <w:rPr>
            <w:b/>
            <w:color w:val="111111"/>
          </w:rPr>
          <w:t> </w:t>
        </w:r>
        <w:r w:rsidRPr="00095C4A">
          <w:rPr>
            <w:b/>
            <w:bCs/>
          </w:rPr>
          <w:t>παύλα</w:t>
        </w:r>
        <w:r w:rsidRPr="00095C4A">
          <w:rPr>
            <w:b/>
            <w:color w:val="111111"/>
          </w:rPr>
          <w:t>:</w:t>
        </w:r>
      </w:ins>
    </w:p>
    <w:p w:rsidR="00411407" w:rsidRPr="00095C4A" w:rsidRDefault="00411407" w:rsidP="00095C4A">
      <w:pPr>
        <w:pStyle w:val="NormalWeb"/>
        <w:shd w:val="clear" w:color="auto" w:fill="FFFFFF"/>
        <w:spacing w:before="0" w:beforeAutospacing="0" w:after="0" w:afterAutospacing="0"/>
        <w:rPr>
          <w:ins w:id="130" w:author="Unknown"/>
          <w:b/>
          <w:color w:val="111111"/>
        </w:rPr>
      </w:pPr>
      <w:ins w:id="131" w:author="Unknown">
        <w:r w:rsidRPr="00095C4A">
          <w:rPr>
            <w:b/>
            <w:color w:val="111111"/>
          </w:rPr>
          <w:t>για να δώσει έμφαση σε ένα σχόλιο</w:t>
        </w:r>
      </w:ins>
    </w:p>
    <w:p w:rsidR="00411407" w:rsidRPr="00095C4A" w:rsidRDefault="00411407" w:rsidP="00411407">
      <w:pPr>
        <w:pStyle w:val="NormalWeb"/>
        <w:shd w:val="clear" w:color="auto" w:fill="FFFFFF"/>
        <w:spacing w:before="0" w:beforeAutospacing="0" w:after="0" w:afterAutospacing="0"/>
        <w:rPr>
          <w:ins w:id="132" w:author="Unknown"/>
          <w:b/>
          <w:color w:val="111111"/>
        </w:rPr>
      </w:pPr>
      <w:ins w:id="133" w:author="Unknown">
        <w:r w:rsidRPr="00095C4A">
          <w:rPr>
            <w:b/>
            <w:i/>
            <w:iCs/>
          </w:rPr>
          <w:t>Τι θα γίνει αν ο πληθυσμός της Γης αυξάνει -συμμετρικά ή ασύμμετρα, κατά τόπους, αδιάφορο- με έναν ανάλογο ή έστω βραδύτερο ρυθμό;</w:t>
        </w:r>
      </w:ins>
    </w:p>
    <w:p w:rsidR="00411407" w:rsidRPr="00095C4A" w:rsidRDefault="00411407" w:rsidP="00095C4A">
      <w:pPr>
        <w:pStyle w:val="NormalWeb"/>
        <w:shd w:val="clear" w:color="auto" w:fill="FFFFFF"/>
        <w:spacing w:before="0" w:beforeAutospacing="0" w:after="0" w:afterAutospacing="0"/>
        <w:rPr>
          <w:ins w:id="134" w:author="Unknown"/>
          <w:b/>
          <w:color w:val="111111"/>
        </w:rPr>
      </w:pPr>
      <w:ins w:id="135" w:author="Unknown">
        <w:r w:rsidRPr="00095C4A">
          <w:rPr>
            <w:b/>
            <w:color w:val="111111"/>
          </w:rPr>
          <w:t>για να </w:t>
        </w:r>
        <w:r w:rsidRPr="00095C4A">
          <w:rPr>
            <w:b/>
            <w:bCs/>
          </w:rPr>
          <w:t>προσθέσει</w:t>
        </w:r>
        <w:r w:rsidRPr="00095C4A">
          <w:rPr>
            <w:b/>
            <w:color w:val="111111"/>
          </w:rPr>
          <w:t> και </w:t>
        </w:r>
        <w:r w:rsidRPr="00095C4A">
          <w:rPr>
            <w:b/>
            <w:bCs/>
          </w:rPr>
          <w:t>υπενθυμίσει</w:t>
        </w:r>
        <w:r w:rsidRPr="00095C4A">
          <w:rPr>
            <w:b/>
            <w:color w:val="111111"/>
          </w:rPr>
          <w:t> σημαντικές πληροφορίες στον αναγνώστη.</w:t>
        </w:r>
      </w:ins>
    </w:p>
    <w:p w:rsidR="00411407" w:rsidRPr="00095C4A" w:rsidRDefault="00411407" w:rsidP="00411407">
      <w:pPr>
        <w:pStyle w:val="NormalWeb"/>
        <w:shd w:val="clear" w:color="auto" w:fill="FFFFFF"/>
        <w:spacing w:before="0" w:beforeAutospacing="0" w:after="0" w:afterAutospacing="0"/>
        <w:rPr>
          <w:ins w:id="136" w:author="Unknown"/>
          <w:b/>
          <w:color w:val="111111"/>
        </w:rPr>
      </w:pPr>
      <w:ins w:id="137" w:author="Unknown">
        <w:r w:rsidRPr="00095C4A">
          <w:rPr>
            <w:b/>
            <w:i/>
            <w:iCs/>
          </w:rPr>
          <w:t>Η σκέψη δε συμπτίπτει άμεσα με τη γλωσσική έκφραση. Το νόημα -όπως και η γλώσσα- δε συνίσταται από μεμονωμένες λέξεις.</w:t>
        </w:r>
      </w:ins>
    </w:p>
    <w:p w:rsidR="00411407" w:rsidRPr="00095C4A" w:rsidRDefault="00411407" w:rsidP="00095C4A">
      <w:pPr>
        <w:pStyle w:val="NormalWeb"/>
        <w:shd w:val="clear" w:color="auto" w:fill="FFFFFF"/>
        <w:spacing w:before="0" w:beforeAutospacing="0" w:after="0" w:afterAutospacing="0"/>
        <w:rPr>
          <w:ins w:id="138" w:author="Unknown"/>
          <w:b/>
          <w:color w:val="111111"/>
        </w:rPr>
      </w:pPr>
      <w:ins w:id="139" w:author="Unknown">
        <w:r w:rsidRPr="00095C4A">
          <w:rPr>
            <w:b/>
            <w:color w:val="111111"/>
          </w:rPr>
          <w:lastRenderedPageBreak/>
          <w:t>για να απομονώσει από την υπόλοιπη πρόταση ομοειδή και διαδοχικά </w:t>
        </w:r>
        <w:r w:rsidRPr="00095C4A">
          <w:rPr>
            <w:b/>
            <w:i/>
            <w:iCs/>
          </w:rPr>
          <w:t>επεξηγηματικά στοιχεία </w:t>
        </w:r>
        <w:r w:rsidRPr="00095C4A">
          <w:rPr>
            <w:b/>
            <w:color w:val="111111"/>
          </w:rPr>
          <w:t>που θα μπορούσαν </w:t>
        </w:r>
        <w:r w:rsidRPr="00095C4A">
          <w:rPr>
            <w:b/>
            <w:bCs/>
          </w:rPr>
          <w:t>εναλλακτικά </w:t>
        </w:r>
        <w:r w:rsidRPr="00095C4A">
          <w:rPr>
            <w:b/>
            <w:color w:val="111111"/>
          </w:rPr>
          <w:t>να εισαχθούν με λέξεις ή φράσεις όπως: δηλαδή, για παράδειγμα κ.λπ.</w:t>
        </w:r>
      </w:ins>
    </w:p>
    <w:p w:rsidR="00411407" w:rsidRPr="00095C4A" w:rsidRDefault="00411407" w:rsidP="00411407">
      <w:pPr>
        <w:pStyle w:val="NormalWeb"/>
        <w:shd w:val="clear" w:color="auto" w:fill="FFFFFF"/>
        <w:spacing w:before="0" w:beforeAutospacing="0" w:after="0" w:afterAutospacing="0"/>
        <w:rPr>
          <w:ins w:id="140" w:author="Unknown"/>
          <w:b/>
          <w:color w:val="111111"/>
        </w:rPr>
      </w:pPr>
      <w:ins w:id="141" w:author="Unknown">
        <w:r w:rsidRPr="00095C4A">
          <w:rPr>
            <w:b/>
            <w:i/>
            <w:iCs/>
          </w:rPr>
          <w:t>Η εργασία που αλλοτριώνει και απογοητεύει βρίσκεται σε πλήρη αντίθεση με τις παραδοσιακές κοινωνίες όπου καθημερινά όλοι οι άνθρωποι, γυναίκες και άντρες, ασκούσαν μια ποικιλία δραστηριοτήτων –καλλιέργειες, ψάρεμα, κυνήγι, υφαντουργία, ράψιμο ρούχων, χτίσιμο σπιτιών, αγγειοπλαστική, κατασκευή εργαλείων, μαγείρεμα, θεραπεία- που όλες τους αντιπροσώπευαν μια χρησιμότητα, απαιτούσαν μιαν επιδεξιότητα και πρόσφεραν μια βαθιά ηθική ικανοποίηση.</w:t>
        </w:r>
      </w:ins>
    </w:p>
    <w:p w:rsidR="00411407" w:rsidRPr="00095C4A" w:rsidRDefault="00411407" w:rsidP="00095C4A">
      <w:pPr>
        <w:pStyle w:val="NormalWeb"/>
        <w:shd w:val="clear" w:color="auto" w:fill="FFFFFF"/>
        <w:spacing w:before="0" w:beforeAutospacing="0" w:after="0" w:afterAutospacing="0"/>
        <w:rPr>
          <w:ins w:id="142" w:author="Unknown"/>
          <w:b/>
          <w:color w:val="111111"/>
        </w:rPr>
      </w:pPr>
      <w:ins w:id="143" w:author="Unknown">
        <w:r w:rsidRPr="00095C4A">
          <w:rPr>
            <w:b/>
            <w:color w:val="111111"/>
          </w:rPr>
          <w:t>Συχνά τίθεται ζήτημα επιλογής μεταξύ παύλας και κόμματος. Η παύλα διευκολύνει τον αναγνώστη να διακρίνει ότι </w:t>
        </w:r>
        <w:r w:rsidRPr="00095C4A">
          <w:rPr>
            <w:b/>
            <w:bCs/>
          </w:rPr>
          <w:t>τα στοιχεία πριν και μετά το παρενθετικό τμήμα τής πρότασης αποτελούν ενιαίο σύνολο.</w:t>
        </w:r>
      </w:ins>
    </w:p>
    <w:p w:rsidR="00411407" w:rsidRPr="00095C4A" w:rsidRDefault="00411407" w:rsidP="00095C4A">
      <w:pPr>
        <w:pStyle w:val="NormalWeb"/>
        <w:shd w:val="clear" w:color="auto" w:fill="FFFFFF"/>
        <w:spacing w:before="0" w:beforeAutospacing="0" w:after="0" w:afterAutospacing="0"/>
        <w:rPr>
          <w:ins w:id="144" w:author="Unknown"/>
          <w:b/>
          <w:color w:val="111111"/>
        </w:rPr>
      </w:pPr>
      <w:ins w:id="145" w:author="Unknown">
        <w:r w:rsidRPr="00095C4A">
          <w:rPr>
            <w:b/>
            <w:color w:val="111111"/>
          </w:rPr>
          <w:t>Για παράδειγμα, όταν ένα παρενθετικό σχόλιο τοποθετείται μεταξύ άρθρου και ονόματος:</w:t>
        </w:r>
      </w:ins>
    </w:p>
    <w:p w:rsidR="00411407" w:rsidRPr="00095C4A" w:rsidRDefault="00411407" w:rsidP="00411407">
      <w:pPr>
        <w:pStyle w:val="NormalWeb"/>
        <w:shd w:val="clear" w:color="auto" w:fill="FFFFFF"/>
        <w:spacing w:before="0" w:beforeAutospacing="0" w:after="0" w:afterAutospacing="0"/>
        <w:rPr>
          <w:ins w:id="146" w:author="Unknown"/>
          <w:b/>
          <w:color w:val="111111"/>
        </w:rPr>
      </w:pPr>
      <w:ins w:id="147" w:author="Unknown">
        <w:r w:rsidRPr="00095C4A">
          <w:rPr>
            <w:b/>
            <w:i/>
            <w:iCs/>
          </w:rPr>
          <w:t>Καταδίκασε την -κατά τα άλλα θεμιτή- πολιτική του υπουργείου.</w:t>
        </w:r>
      </w:ins>
    </w:p>
    <w:p w:rsidR="00411407" w:rsidRPr="00095C4A" w:rsidRDefault="00411407" w:rsidP="00411407">
      <w:pPr>
        <w:pStyle w:val="NormalWeb"/>
        <w:shd w:val="clear" w:color="auto" w:fill="FFFFFF"/>
        <w:spacing w:before="0" w:beforeAutospacing="0" w:after="0" w:afterAutospacing="0"/>
        <w:rPr>
          <w:ins w:id="148" w:author="Unknown"/>
          <w:b/>
          <w:color w:val="111111"/>
        </w:rPr>
      </w:pPr>
      <w:ins w:id="149" w:author="Unknown">
        <w:r w:rsidRPr="00095C4A">
          <w:rPr>
            <w:b/>
            <w:color w:val="111111"/>
          </w:rPr>
          <w:t>Σε τέτοιου είδους παραδείγματα, η </w:t>
        </w:r>
        <w:r w:rsidRPr="00095C4A">
          <w:rPr>
            <w:b/>
            <w:bCs/>
          </w:rPr>
          <w:t>χρήση</w:t>
        </w:r>
        <w:r w:rsidRPr="00095C4A">
          <w:rPr>
            <w:b/>
            <w:color w:val="111111"/>
          </w:rPr>
          <w:t> του </w:t>
        </w:r>
        <w:r w:rsidRPr="00095C4A">
          <w:rPr>
            <w:b/>
            <w:bCs/>
          </w:rPr>
          <w:t>κόμματος δυσκολεύει</w:t>
        </w:r>
        <w:r w:rsidRPr="00095C4A">
          <w:rPr>
            <w:b/>
            <w:color w:val="111111"/>
          </w:rPr>
          <w:t> την </w:t>
        </w:r>
        <w:r w:rsidRPr="00095C4A">
          <w:rPr>
            <w:b/>
            <w:bCs/>
          </w:rPr>
          <w:t>ανάγνωση:</w:t>
        </w:r>
      </w:ins>
    </w:p>
    <w:p w:rsidR="00411407" w:rsidRPr="00095C4A" w:rsidRDefault="00411407" w:rsidP="00411407">
      <w:pPr>
        <w:pStyle w:val="NormalWeb"/>
        <w:shd w:val="clear" w:color="auto" w:fill="FFFFFF"/>
        <w:spacing w:before="0" w:beforeAutospacing="0" w:after="0" w:afterAutospacing="0"/>
        <w:rPr>
          <w:ins w:id="150" w:author="Unknown"/>
          <w:b/>
          <w:color w:val="111111"/>
        </w:rPr>
      </w:pPr>
      <w:ins w:id="151" w:author="Unknown">
        <w:r w:rsidRPr="00095C4A">
          <w:rPr>
            <w:b/>
            <w:i/>
            <w:iCs/>
          </w:rPr>
          <w:t>Καταδίκασε την, κατά τα άλλα θεμιτή, πολιτική του υπουργείου.</w:t>
        </w:r>
      </w:ins>
    </w:p>
    <w:p w:rsidR="00411407" w:rsidRPr="00095C4A" w:rsidRDefault="00411407" w:rsidP="00095C4A">
      <w:pPr>
        <w:pStyle w:val="NormalWeb"/>
        <w:shd w:val="clear" w:color="auto" w:fill="FFFFFF"/>
        <w:spacing w:before="0" w:beforeAutospacing="0" w:after="0" w:afterAutospacing="0"/>
        <w:rPr>
          <w:ins w:id="152" w:author="Unknown"/>
          <w:b/>
          <w:color w:val="111111"/>
        </w:rPr>
      </w:pPr>
      <w:ins w:id="153" w:author="Unknown">
        <w:r w:rsidRPr="00095C4A">
          <w:rPr>
            <w:b/>
            <w:color w:val="111111"/>
          </w:rPr>
          <w:t>για την οριοθέτηση παρενθετικών προτάσεων:</w:t>
        </w:r>
      </w:ins>
    </w:p>
    <w:p w:rsidR="00411407" w:rsidRPr="00095C4A" w:rsidRDefault="00411407" w:rsidP="00411407">
      <w:pPr>
        <w:pStyle w:val="NormalWeb"/>
        <w:shd w:val="clear" w:color="auto" w:fill="FFFFFF"/>
        <w:spacing w:before="0" w:beforeAutospacing="0" w:after="0" w:afterAutospacing="0"/>
        <w:rPr>
          <w:ins w:id="154" w:author="Unknown"/>
          <w:b/>
          <w:color w:val="111111"/>
        </w:rPr>
      </w:pPr>
      <w:ins w:id="155" w:author="Unknown">
        <w:r w:rsidRPr="00095C4A">
          <w:rPr>
            <w:b/>
            <w:i/>
            <w:iCs/>
          </w:rPr>
          <w:t>Ύστερα από πολύ -πόσο πολύ, άραγε;- καιρό υποδεχτήκαμε και πάλι τη μουσική δωματίου στον χώρο τού Ηρωδείου.</w:t>
        </w:r>
      </w:ins>
    </w:p>
    <w:p w:rsidR="00411407" w:rsidRPr="00095C4A" w:rsidRDefault="00411407" w:rsidP="00095C4A">
      <w:pPr>
        <w:pStyle w:val="NormalWeb"/>
        <w:shd w:val="clear" w:color="auto" w:fill="FFFFFF"/>
        <w:spacing w:before="0" w:beforeAutospacing="0" w:after="0" w:afterAutospacing="0"/>
        <w:rPr>
          <w:ins w:id="156" w:author="Unknown"/>
          <w:b/>
          <w:color w:val="111111"/>
        </w:rPr>
      </w:pPr>
      <w:ins w:id="157" w:author="Unknown">
        <w:r w:rsidRPr="00095C4A">
          <w:rPr>
            <w:b/>
            <w:color w:val="111111"/>
          </w:rPr>
          <w:t>κατά την απαρίθμηση στοιχείων σε ξεχωριστές σειρές:</w:t>
        </w:r>
      </w:ins>
    </w:p>
    <w:p w:rsidR="00411407" w:rsidRPr="00095C4A" w:rsidRDefault="00411407" w:rsidP="00411407">
      <w:pPr>
        <w:pStyle w:val="NormalWeb"/>
        <w:shd w:val="clear" w:color="auto" w:fill="FFFFFF"/>
        <w:spacing w:before="0" w:beforeAutospacing="0" w:after="0" w:afterAutospacing="0"/>
        <w:rPr>
          <w:ins w:id="158" w:author="Unknown"/>
          <w:b/>
          <w:color w:val="111111"/>
        </w:rPr>
      </w:pPr>
      <w:ins w:id="159" w:author="Unknown">
        <w:r w:rsidRPr="00095C4A">
          <w:rPr>
            <w:b/>
            <w:i/>
            <w:iCs/>
          </w:rPr>
          <w:t>Τομείς ειδικοτήτων:</w:t>
        </w:r>
      </w:ins>
    </w:p>
    <w:p w:rsidR="00411407" w:rsidRPr="00095C4A" w:rsidRDefault="00411407" w:rsidP="00095C4A">
      <w:pPr>
        <w:pStyle w:val="NormalWeb"/>
        <w:shd w:val="clear" w:color="auto" w:fill="FFFFFF"/>
        <w:spacing w:before="0" w:beforeAutospacing="0" w:after="0" w:afterAutospacing="0"/>
        <w:rPr>
          <w:ins w:id="160" w:author="Unknown"/>
          <w:b/>
          <w:color w:val="111111"/>
        </w:rPr>
      </w:pPr>
      <w:ins w:id="161" w:author="Unknown">
        <w:r w:rsidRPr="00095C4A">
          <w:rPr>
            <w:b/>
            <w:i/>
            <w:iCs/>
          </w:rPr>
          <w:t>Μηχανολογία</w:t>
        </w:r>
      </w:ins>
    </w:p>
    <w:p w:rsidR="00411407" w:rsidRPr="00095C4A" w:rsidRDefault="00411407" w:rsidP="00095C4A">
      <w:pPr>
        <w:pStyle w:val="NormalWeb"/>
        <w:shd w:val="clear" w:color="auto" w:fill="FFFFFF"/>
        <w:spacing w:before="0" w:beforeAutospacing="0" w:after="0" w:afterAutospacing="0"/>
        <w:rPr>
          <w:ins w:id="162" w:author="Unknown"/>
          <w:b/>
          <w:color w:val="111111"/>
        </w:rPr>
      </w:pPr>
      <w:ins w:id="163" w:author="Unknown">
        <w:r w:rsidRPr="00095C4A">
          <w:rPr>
            <w:b/>
            <w:i/>
            <w:iCs/>
          </w:rPr>
          <w:t>Ηχοληψία</w:t>
        </w:r>
      </w:ins>
    </w:p>
    <w:p w:rsidR="00411407" w:rsidRPr="00095C4A" w:rsidRDefault="00411407" w:rsidP="00095C4A">
      <w:pPr>
        <w:pStyle w:val="NormalWeb"/>
        <w:shd w:val="clear" w:color="auto" w:fill="FFFFFF"/>
        <w:spacing w:before="0" w:beforeAutospacing="0" w:after="0" w:afterAutospacing="0"/>
        <w:rPr>
          <w:ins w:id="164" w:author="Unknown"/>
          <w:b/>
          <w:color w:val="111111"/>
        </w:rPr>
      </w:pPr>
      <w:ins w:id="165" w:author="Unknown">
        <w:r w:rsidRPr="00095C4A">
          <w:rPr>
            <w:b/>
            <w:i/>
            <w:iCs/>
          </w:rPr>
          <w:t>Ναυτιλιακά</w:t>
        </w:r>
      </w:ins>
    </w:p>
    <w:p w:rsidR="00411407" w:rsidRPr="00095C4A" w:rsidRDefault="00411407" w:rsidP="00411407">
      <w:pPr>
        <w:pStyle w:val="NormalWeb"/>
        <w:shd w:val="clear" w:color="auto" w:fill="FFFFFF"/>
        <w:spacing w:before="0" w:beforeAutospacing="0" w:after="0" w:afterAutospacing="0"/>
        <w:rPr>
          <w:ins w:id="166" w:author="Unknown"/>
          <w:b/>
          <w:color w:val="111111"/>
        </w:rPr>
      </w:pPr>
      <w:ins w:id="167" w:author="Unknown">
        <w:r w:rsidRPr="00095C4A">
          <w:rPr>
            <w:b/>
            <w:color w:val="111111"/>
          </w:rPr>
          <w:t>Η </w:t>
        </w:r>
        <w:r w:rsidRPr="00095C4A">
          <w:rPr>
            <w:b/>
            <w:bCs/>
          </w:rPr>
          <w:t>μονή</w:t>
        </w:r>
        <w:r w:rsidRPr="00095C4A">
          <w:rPr>
            <w:b/>
            <w:color w:val="111111"/>
          </w:rPr>
          <w:t> </w:t>
        </w:r>
        <w:r w:rsidRPr="00095C4A">
          <w:rPr>
            <w:b/>
            <w:bCs/>
          </w:rPr>
          <w:t>παύλα</w:t>
        </w:r>
        <w:r w:rsidRPr="00095C4A">
          <w:rPr>
            <w:b/>
            <w:color w:val="111111"/>
          </w:rPr>
          <w:t> χρησιμοποιείται στις ακόλουθες περιπτώσεις:</w:t>
        </w:r>
      </w:ins>
    </w:p>
    <w:p w:rsidR="00411407" w:rsidRPr="00095C4A" w:rsidRDefault="00411407" w:rsidP="00095C4A">
      <w:pPr>
        <w:pStyle w:val="NormalWeb"/>
        <w:shd w:val="clear" w:color="auto" w:fill="FFFFFF"/>
        <w:spacing w:before="0" w:beforeAutospacing="0" w:after="0" w:afterAutospacing="0"/>
        <w:rPr>
          <w:ins w:id="168" w:author="Unknown"/>
          <w:b/>
          <w:color w:val="111111"/>
        </w:rPr>
      </w:pPr>
      <w:ins w:id="169" w:author="Unknown">
        <w:r w:rsidRPr="00095C4A">
          <w:rPr>
            <w:b/>
            <w:color w:val="111111"/>
          </w:rPr>
          <w:t>για να δοθεί </w:t>
        </w:r>
        <w:r w:rsidRPr="00095C4A">
          <w:rPr>
            <w:b/>
            <w:bCs/>
          </w:rPr>
          <w:t>έμφαση</w:t>
        </w:r>
        <w:r w:rsidRPr="00095C4A">
          <w:rPr>
            <w:b/>
            <w:color w:val="111111"/>
          </w:rPr>
          <w:t> σε ερώτηση στο τέλος περιόδου.</w:t>
        </w:r>
      </w:ins>
    </w:p>
    <w:p w:rsidR="00411407" w:rsidRPr="00095C4A" w:rsidRDefault="00411407" w:rsidP="00411407">
      <w:pPr>
        <w:pStyle w:val="NormalWeb"/>
        <w:shd w:val="clear" w:color="auto" w:fill="FFFFFF"/>
        <w:spacing w:before="0" w:beforeAutospacing="0" w:after="0" w:afterAutospacing="0"/>
        <w:rPr>
          <w:ins w:id="170" w:author="Unknown"/>
          <w:b/>
          <w:color w:val="111111"/>
        </w:rPr>
      </w:pPr>
      <w:ins w:id="171" w:author="Unknown">
        <w:r w:rsidRPr="00095C4A">
          <w:rPr>
            <w:b/>
            <w:i/>
            <w:iCs/>
          </w:rPr>
          <w:t>Είμαστε υποχρεωμένοι να παρακολουθήσουμε την αλματώδη εξέλιξη της τεχνολογίας –αλλά με τι κόστος;</w:t>
        </w:r>
      </w:ins>
    </w:p>
    <w:p w:rsidR="00411407" w:rsidRPr="00095C4A" w:rsidRDefault="00411407" w:rsidP="00095C4A">
      <w:pPr>
        <w:pStyle w:val="NormalWeb"/>
        <w:shd w:val="clear" w:color="auto" w:fill="FFFFFF"/>
        <w:spacing w:before="0" w:beforeAutospacing="0" w:after="0" w:afterAutospacing="0"/>
        <w:rPr>
          <w:ins w:id="172" w:author="Unknown"/>
          <w:b/>
          <w:color w:val="111111"/>
        </w:rPr>
      </w:pPr>
      <w:ins w:id="173" w:author="Unknown">
        <w:r w:rsidRPr="00095C4A">
          <w:rPr>
            <w:b/>
            <w:color w:val="111111"/>
          </w:rPr>
          <w:t>για να διατυπωθεί ένα </w:t>
        </w:r>
        <w:r w:rsidRPr="00095C4A">
          <w:rPr>
            <w:b/>
            <w:bCs/>
          </w:rPr>
          <w:t>συμπέρασμα</w:t>
        </w:r>
        <w:r w:rsidRPr="00095C4A">
          <w:rPr>
            <w:b/>
            <w:color w:val="111111"/>
          </w:rPr>
          <w:t> ή μια </w:t>
        </w:r>
        <w:r w:rsidRPr="00095C4A">
          <w:rPr>
            <w:b/>
            <w:bCs/>
          </w:rPr>
          <w:t>γενίκευση</w:t>
        </w:r>
        <w:r w:rsidRPr="00095C4A">
          <w:rPr>
            <w:b/>
            <w:color w:val="111111"/>
          </w:rPr>
          <w:t> στο τέλος περιόδου.</w:t>
        </w:r>
      </w:ins>
    </w:p>
    <w:p w:rsidR="00411407" w:rsidRPr="00095C4A" w:rsidRDefault="00411407" w:rsidP="00411407">
      <w:pPr>
        <w:pStyle w:val="NormalWeb"/>
        <w:shd w:val="clear" w:color="auto" w:fill="FFFFFF"/>
        <w:spacing w:before="0" w:beforeAutospacing="0" w:after="0" w:afterAutospacing="0"/>
        <w:rPr>
          <w:ins w:id="174" w:author="Unknown"/>
          <w:b/>
          <w:color w:val="111111"/>
        </w:rPr>
      </w:pPr>
      <w:ins w:id="175" w:author="Unknown">
        <w:r w:rsidRPr="00095C4A">
          <w:rPr>
            <w:b/>
            <w:i/>
            <w:iCs/>
          </w:rPr>
          <w:t>Χρήματα, φήμη, δύναμη –αυτοί ήταν οι στόχοι τ</w:t>
        </w:r>
      </w:ins>
    </w:p>
    <w:p w:rsidR="00095C4A" w:rsidRDefault="00095C4A" w:rsidP="00095C4A">
      <w:pPr>
        <w:pStyle w:val="NormalWeb"/>
        <w:shd w:val="clear" w:color="auto" w:fill="FFFFFF"/>
        <w:spacing w:before="0" w:beforeAutospacing="0" w:after="0" w:afterAutospacing="0"/>
        <w:rPr>
          <w:b/>
          <w:bCs/>
          <w:color w:val="111111"/>
          <w:u w:val="single"/>
        </w:rPr>
      </w:pPr>
    </w:p>
    <w:p w:rsidR="0097271C" w:rsidRPr="00095C4A" w:rsidRDefault="0097271C" w:rsidP="00095C4A">
      <w:pPr>
        <w:pStyle w:val="NormalWeb"/>
        <w:shd w:val="clear" w:color="auto" w:fill="FFFFFF"/>
        <w:spacing w:before="0" w:beforeAutospacing="0" w:after="0" w:afterAutospacing="0"/>
        <w:rPr>
          <w:b/>
          <w:color w:val="111111"/>
          <w:u w:val="single"/>
        </w:rPr>
      </w:pPr>
      <w:r w:rsidRPr="00095C4A">
        <w:rPr>
          <w:b/>
          <w:bCs/>
          <w:color w:val="111111"/>
          <w:u w:val="single"/>
        </w:rPr>
        <w:t>Παρένθεση</w:t>
      </w:r>
    </w:p>
    <w:p w:rsidR="0097271C" w:rsidRPr="00095C4A" w:rsidRDefault="0097271C" w:rsidP="00095C4A">
      <w:pPr>
        <w:pStyle w:val="NormalWeb"/>
        <w:shd w:val="clear" w:color="auto" w:fill="FFFFFF"/>
        <w:spacing w:before="0" w:beforeAutospacing="0" w:after="0" w:afterAutospacing="0"/>
        <w:rPr>
          <w:b/>
          <w:color w:val="111111"/>
        </w:rPr>
      </w:pPr>
      <w:r w:rsidRPr="00095C4A">
        <w:rPr>
          <w:b/>
          <w:color w:val="111111"/>
        </w:rPr>
        <w:t>Με την παρένθεση διακόπτουμε τη ροή του κειμένου:</w:t>
      </w:r>
    </w:p>
    <w:p w:rsidR="0097271C" w:rsidRPr="00095C4A" w:rsidRDefault="0097271C" w:rsidP="00095C4A">
      <w:pPr>
        <w:pStyle w:val="NormalWeb"/>
        <w:shd w:val="clear" w:color="auto" w:fill="FFFFFF"/>
        <w:spacing w:before="0" w:beforeAutospacing="0" w:after="0" w:afterAutospacing="0"/>
        <w:rPr>
          <w:b/>
          <w:color w:val="111111"/>
        </w:rPr>
      </w:pPr>
      <w:r w:rsidRPr="00095C4A">
        <w:rPr>
          <w:b/>
          <w:color w:val="111111"/>
        </w:rPr>
        <w:t>Για να δώσουμε δευτερεύουσες πληροφορίες</w:t>
      </w:r>
    </w:p>
    <w:p w:rsidR="0097271C" w:rsidRPr="00095C4A" w:rsidRDefault="0097271C" w:rsidP="00095C4A">
      <w:pPr>
        <w:pStyle w:val="NormalWeb"/>
        <w:shd w:val="clear" w:color="auto" w:fill="FFFFFF"/>
        <w:spacing w:before="0" w:beforeAutospacing="0" w:after="0" w:afterAutospacing="0"/>
        <w:rPr>
          <w:b/>
          <w:color w:val="111111"/>
        </w:rPr>
      </w:pPr>
      <w:r w:rsidRPr="00095C4A">
        <w:rPr>
          <w:b/>
          <w:color w:val="111111"/>
        </w:rPr>
        <w:t>Για να σχολιάσουμε άποψη που προηγείται</w:t>
      </w:r>
    </w:p>
    <w:p w:rsidR="0097271C" w:rsidRPr="00095C4A" w:rsidRDefault="0097271C" w:rsidP="00095C4A">
      <w:pPr>
        <w:pStyle w:val="NormalWeb"/>
        <w:shd w:val="clear" w:color="auto" w:fill="FFFFFF"/>
        <w:spacing w:before="0" w:beforeAutospacing="0" w:after="0" w:afterAutospacing="0"/>
        <w:rPr>
          <w:b/>
          <w:color w:val="111111"/>
        </w:rPr>
      </w:pPr>
      <w:r w:rsidRPr="00095C4A">
        <w:rPr>
          <w:b/>
          <w:color w:val="111111"/>
        </w:rPr>
        <w:t>Για να διαφοροποιήσουμε τις βασικές πληροφορίες από τις δευτερεύουσες.</w:t>
      </w:r>
    </w:p>
    <w:p w:rsidR="0097271C" w:rsidRPr="00095C4A" w:rsidRDefault="0097271C" w:rsidP="0097271C">
      <w:pPr>
        <w:pStyle w:val="NormalWeb"/>
        <w:shd w:val="clear" w:color="auto" w:fill="FFFFFF"/>
        <w:spacing w:before="0" w:beforeAutospacing="0" w:after="0" w:afterAutospacing="0"/>
        <w:rPr>
          <w:b/>
          <w:color w:val="111111"/>
        </w:rPr>
      </w:pPr>
      <w:r w:rsidRPr="00095C4A">
        <w:rPr>
          <w:b/>
          <w:color w:val="111111"/>
        </w:rPr>
        <w:t>Ο γράφων τοποθετεί σε </w:t>
      </w:r>
      <w:r w:rsidRPr="00095C4A">
        <w:rPr>
          <w:b/>
          <w:bCs/>
        </w:rPr>
        <w:t>παρενθέσεις (ή καμπύλες αγκύλες):</w:t>
      </w:r>
    </w:p>
    <w:p w:rsidR="0097271C" w:rsidRPr="00095C4A" w:rsidRDefault="0097271C" w:rsidP="00095C4A">
      <w:pPr>
        <w:pStyle w:val="NormalWeb"/>
        <w:shd w:val="clear" w:color="auto" w:fill="FFFFFF"/>
        <w:spacing w:before="0" w:beforeAutospacing="0" w:after="0" w:afterAutospacing="0"/>
        <w:rPr>
          <w:b/>
          <w:color w:val="111111"/>
        </w:rPr>
      </w:pPr>
      <w:r w:rsidRPr="00095C4A">
        <w:rPr>
          <w:b/>
          <w:color w:val="111111"/>
        </w:rPr>
        <w:t>επεξηγηματικά στοιχεία:</w:t>
      </w:r>
    </w:p>
    <w:p w:rsidR="0097271C" w:rsidRPr="00095C4A" w:rsidRDefault="0097271C" w:rsidP="0097271C">
      <w:pPr>
        <w:pStyle w:val="NormalWeb"/>
        <w:shd w:val="clear" w:color="auto" w:fill="FFFFFF"/>
        <w:spacing w:before="0" w:beforeAutospacing="0" w:after="0" w:afterAutospacing="0"/>
        <w:rPr>
          <w:b/>
          <w:color w:val="111111"/>
        </w:rPr>
      </w:pPr>
      <w:r w:rsidRPr="00095C4A">
        <w:rPr>
          <w:b/>
          <w:i/>
          <w:iCs/>
        </w:rPr>
        <w:t>Ο Πανελλήνιος Σύλλογος Παραπληγικών (ΠΑ.Σ.ΠΑ.) επικαλέστηκε υπουργική απόφαση.</w:t>
      </w:r>
    </w:p>
    <w:p w:rsidR="0097271C" w:rsidRPr="00095C4A" w:rsidRDefault="0097271C" w:rsidP="0097271C">
      <w:pPr>
        <w:pStyle w:val="NormalWeb"/>
        <w:shd w:val="clear" w:color="auto" w:fill="FFFFFF"/>
        <w:spacing w:before="0" w:beforeAutospacing="0" w:after="0" w:afterAutospacing="0"/>
        <w:rPr>
          <w:b/>
          <w:color w:val="111111"/>
        </w:rPr>
      </w:pPr>
      <w:r w:rsidRPr="00095C4A">
        <w:rPr>
          <w:b/>
          <w:i/>
          <w:iCs/>
        </w:rPr>
        <w:t>Ο γιος του Θησέα, Ακάμας (που δίνει το όνομά του στο ομώνυμο όρος της βορειοδυτικής Κύπρου), ιδρύει την Αίπεια.</w:t>
      </w:r>
    </w:p>
    <w:p w:rsidR="0097271C" w:rsidRPr="00095C4A" w:rsidRDefault="0097271C" w:rsidP="00095C4A">
      <w:pPr>
        <w:pStyle w:val="NormalWeb"/>
        <w:shd w:val="clear" w:color="auto" w:fill="FFFFFF"/>
        <w:spacing w:before="0" w:beforeAutospacing="0" w:after="0" w:afterAutospacing="0"/>
        <w:rPr>
          <w:b/>
          <w:color w:val="111111"/>
        </w:rPr>
      </w:pPr>
      <w:r w:rsidRPr="00095C4A">
        <w:rPr>
          <w:b/>
          <w:color w:val="111111"/>
        </w:rPr>
        <w:t>παραδείγματα:</w:t>
      </w:r>
    </w:p>
    <w:p w:rsidR="0097271C" w:rsidRPr="00095C4A" w:rsidRDefault="0097271C" w:rsidP="0097271C">
      <w:pPr>
        <w:pStyle w:val="NormalWeb"/>
        <w:shd w:val="clear" w:color="auto" w:fill="FFFFFF"/>
        <w:spacing w:before="0" w:beforeAutospacing="0" w:after="0" w:afterAutospacing="0"/>
        <w:rPr>
          <w:color w:val="111111"/>
        </w:rPr>
      </w:pPr>
      <w:r w:rsidRPr="00095C4A">
        <w:rPr>
          <w:b/>
          <w:i/>
          <w:iCs/>
        </w:rPr>
        <w:t>Μοίρα των λέξεων είναι</w:t>
      </w:r>
      <w:r w:rsidRPr="00095C4A">
        <w:rPr>
          <w:i/>
          <w:iCs/>
        </w:rPr>
        <w:t xml:space="preserve"> να φθείρονται στο στόμα του ανθρώπου. Όχι από την πολλή χρήση, σαν τα παλιά νομίσματα, αλλά από την κακή χρήση, σαν τα όργανα του σώματος (π.χ. το μάτι) ή τις ψυχικές λειτουργίες (π.χ. τη φαντασία).</w:t>
      </w:r>
    </w:p>
    <w:p w:rsidR="0097271C" w:rsidRPr="00095C4A" w:rsidRDefault="0097271C" w:rsidP="00095C4A">
      <w:pPr>
        <w:pStyle w:val="NormalWeb"/>
        <w:shd w:val="clear" w:color="auto" w:fill="FFFFFF"/>
        <w:spacing w:before="0" w:beforeAutospacing="0" w:after="0" w:afterAutospacing="0"/>
        <w:rPr>
          <w:color w:val="111111"/>
        </w:rPr>
      </w:pPr>
      <w:r w:rsidRPr="00095C4A">
        <w:rPr>
          <w:color w:val="111111"/>
        </w:rPr>
        <w:t>ορισμούς εννοιών όρων:</w:t>
      </w:r>
    </w:p>
    <w:p w:rsidR="0097271C" w:rsidRPr="00095C4A" w:rsidRDefault="0097271C" w:rsidP="0097271C">
      <w:pPr>
        <w:pStyle w:val="NormalWeb"/>
        <w:shd w:val="clear" w:color="auto" w:fill="FFFFFF"/>
        <w:spacing w:before="0" w:beforeAutospacing="0" w:after="0" w:afterAutospacing="0"/>
        <w:rPr>
          <w:color w:val="111111"/>
        </w:rPr>
      </w:pPr>
      <w:r w:rsidRPr="00095C4A">
        <w:rPr>
          <w:i/>
          <w:iCs/>
        </w:rPr>
        <w:lastRenderedPageBreak/>
        <w:t>Οι αστρονόμοι που μελετούν τις ιδιότητες των «μαύρων οπών» (αυτών των τόσο πυκνών συγκεντρώσεων ύλης που ακόμα και το φως δεν μπορεί να τους διαφύγει, γιατί το αιχμαλωτίζει η βαρύτητα) μοιάζουν να αδιαφορούν για αυτόν τον μικροσκοπικό κόκκο σκόνης, τον άνθρωπο, που είναι ασήμαντος μέσα στο άπειρο σμήνος των γαλαξιών.</w:t>
      </w:r>
    </w:p>
    <w:p w:rsidR="0097271C" w:rsidRPr="00095C4A" w:rsidRDefault="0097271C" w:rsidP="00095C4A">
      <w:pPr>
        <w:pStyle w:val="NormalWeb"/>
        <w:shd w:val="clear" w:color="auto" w:fill="FFFFFF"/>
        <w:spacing w:before="0" w:beforeAutospacing="0" w:after="0" w:afterAutospacing="0"/>
        <w:rPr>
          <w:color w:val="111111"/>
        </w:rPr>
      </w:pPr>
      <w:r w:rsidRPr="00095C4A">
        <w:rPr>
          <w:color w:val="111111"/>
        </w:rPr>
        <w:t>πηγές παραθεμάτων:</w:t>
      </w:r>
    </w:p>
    <w:p w:rsidR="0097271C" w:rsidRPr="00095C4A" w:rsidRDefault="0097271C" w:rsidP="0097271C">
      <w:pPr>
        <w:pStyle w:val="NormalWeb"/>
        <w:shd w:val="clear" w:color="auto" w:fill="FFFFFF"/>
        <w:spacing w:before="0" w:beforeAutospacing="0" w:after="0" w:afterAutospacing="0"/>
        <w:rPr>
          <w:color w:val="111111"/>
        </w:rPr>
      </w:pPr>
      <w:r w:rsidRPr="00095C4A">
        <w:rPr>
          <w:i/>
          <w:iCs/>
        </w:rPr>
        <w:t>Ο Όμηρος περιγράφει την καθημερινή ζωή τής Ιωνίας στις απεικονίσεις της «Ασπίδος του Αχιλλέως» (Ιλ., Σ 480 κ.ε.).</w:t>
      </w:r>
    </w:p>
    <w:p w:rsidR="00095C4A" w:rsidRDefault="00095C4A" w:rsidP="00095C4A">
      <w:pPr>
        <w:pStyle w:val="NormalWeb"/>
        <w:shd w:val="clear" w:color="auto" w:fill="FFFFFF"/>
        <w:spacing w:before="0" w:beforeAutospacing="0" w:after="0" w:afterAutospacing="0"/>
        <w:rPr>
          <w:bCs/>
          <w:color w:val="111111"/>
        </w:rPr>
      </w:pPr>
    </w:p>
    <w:p w:rsidR="0097271C" w:rsidRPr="00095C4A" w:rsidRDefault="0097271C" w:rsidP="00095C4A">
      <w:pPr>
        <w:pStyle w:val="NormalWeb"/>
        <w:shd w:val="clear" w:color="auto" w:fill="FFFFFF"/>
        <w:spacing w:before="0" w:beforeAutospacing="0" w:after="0" w:afterAutospacing="0"/>
        <w:rPr>
          <w:b/>
          <w:color w:val="111111"/>
          <w:u w:val="single"/>
        </w:rPr>
      </w:pPr>
      <w:r w:rsidRPr="00095C4A">
        <w:rPr>
          <w:b/>
          <w:bCs/>
          <w:color w:val="111111"/>
          <w:u w:val="single"/>
        </w:rPr>
        <w:t>Αγκύλες</w:t>
      </w:r>
    </w:p>
    <w:p w:rsidR="0097271C" w:rsidRPr="00095C4A" w:rsidRDefault="0097271C" w:rsidP="0097271C">
      <w:pPr>
        <w:pStyle w:val="NormalWeb"/>
        <w:shd w:val="clear" w:color="auto" w:fill="FFFFFF"/>
        <w:spacing w:before="0" w:beforeAutospacing="0" w:after="0" w:afterAutospacing="0"/>
        <w:rPr>
          <w:color w:val="111111"/>
        </w:rPr>
      </w:pPr>
      <w:r w:rsidRPr="00095C4A">
        <w:rPr>
          <w:color w:val="111111"/>
        </w:rPr>
        <w:t>Ο γράφων χρησιμοποιεί τα διάφορα είδη αγκυλών </w:t>
      </w:r>
      <w:r w:rsidRPr="00095C4A">
        <w:rPr>
          <w:bCs/>
        </w:rPr>
        <w:t>(τετράγωνες αγκύ</w:t>
      </w:r>
      <w:r w:rsidRPr="00095C4A">
        <w:rPr>
          <w:bCs/>
        </w:rPr>
        <w:softHyphen/>
        <w:t>λες [ ], αγκιστροειδείς αγκύλες { }, γωνιώδεις αγκύλες </w:t>
      </w:r>
      <w:r w:rsidRPr="00095C4A">
        <w:rPr>
          <w:color w:val="111111"/>
        </w:rPr>
        <w:t>&lt; &gt;) για να απομονώσει από το κείμενο ειδικές πληροφορίες παρενθετικού τύπου:</w:t>
      </w:r>
    </w:p>
    <w:p w:rsidR="0097271C" w:rsidRPr="00095C4A" w:rsidRDefault="0097271C" w:rsidP="0097271C">
      <w:pPr>
        <w:pStyle w:val="NormalWeb"/>
        <w:shd w:val="clear" w:color="auto" w:fill="FFFFFF"/>
        <w:spacing w:before="0" w:beforeAutospacing="0" w:after="0" w:afterAutospacing="0"/>
        <w:rPr>
          <w:color w:val="111111"/>
        </w:rPr>
      </w:pPr>
      <w:r w:rsidRPr="00095C4A">
        <w:rPr>
          <w:i/>
          <w:iCs/>
        </w:rPr>
        <w:t>Η Κύπρος μνημονεύεται χαρακτηριστικά στον επίλογο [στ. 292].</w:t>
      </w:r>
    </w:p>
    <w:p w:rsidR="0097271C" w:rsidRPr="00095C4A" w:rsidRDefault="0097271C" w:rsidP="00095C4A">
      <w:pPr>
        <w:pStyle w:val="NormalWeb"/>
        <w:shd w:val="clear" w:color="auto" w:fill="FFFFFF"/>
        <w:spacing w:before="0" w:beforeAutospacing="0" w:after="0" w:afterAutospacing="0"/>
        <w:rPr>
          <w:color w:val="111111"/>
        </w:rPr>
      </w:pPr>
      <w:r w:rsidRPr="00095C4A">
        <w:rPr>
          <w:color w:val="111111"/>
        </w:rPr>
        <w:t>Περαιτέρω ρυθμίσεις για την επιλογή του ενός ή του άλλου τύπου αγκυλών υπάρχουν μόνο σε ειδικά κειμενικά είδη. Για παράδειγμα, σε γλωσσολογικά κείμενα, οι τετράγωνες αγκύλες χρησιμοποιούνται στην απόδοση φωνητικής μεταγραφής: [pedi]</w:t>
      </w:r>
    </w:p>
    <w:p w:rsidR="00095C4A" w:rsidRDefault="00095C4A" w:rsidP="00095C4A">
      <w:pPr>
        <w:pStyle w:val="NormalWeb"/>
        <w:shd w:val="clear" w:color="auto" w:fill="FFFFFF"/>
        <w:spacing w:before="0" w:beforeAutospacing="0" w:after="0" w:afterAutospacing="0"/>
        <w:rPr>
          <w:b/>
          <w:bCs/>
          <w:color w:val="111111"/>
          <w:u w:val="single"/>
        </w:rPr>
      </w:pPr>
    </w:p>
    <w:p w:rsidR="0097271C" w:rsidRPr="00095C4A" w:rsidRDefault="0097271C" w:rsidP="00095C4A">
      <w:pPr>
        <w:pStyle w:val="NormalWeb"/>
        <w:shd w:val="clear" w:color="auto" w:fill="FFFFFF"/>
        <w:spacing w:before="0" w:beforeAutospacing="0" w:after="0" w:afterAutospacing="0"/>
        <w:rPr>
          <w:b/>
          <w:color w:val="111111"/>
          <w:u w:val="single"/>
        </w:rPr>
      </w:pPr>
      <w:r w:rsidRPr="00095C4A">
        <w:rPr>
          <w:b/>
          <w:bCs/>
          <w:color w:val="111111"/>
          <w:u w:val="single"/>
        </w:rPr>
        <w:t>Εισαγωγικά</w:t>
      </w:r>
    </w:p>
    <w:p w:rsidR="0097271C" w:rsidRPr="00095C4A" w:rsidRDefault="0097271C" w:rsidP="0097271C">
      <w:pPr>
        <w:pStyle w:val="NormalWeb"/>
        <w:shd w:val="clear" w:color="auto" w:fill="FFFFFF"/>
        <w:spacing w:before="0" w:beforeAutospacing="0" w:after="0" w:afterAutospacing="0"/>
        <w:rPr>
          <w:color w:val="111111"/>
        </w:rPr>
      </w:pPr>
      <w:r w:rsidRPr="00095C4A">
        <w:rPr>
          <w:color w:val="111111"/>
        </w:rPr>
        <w:t>Ο γράφων χρησιμοποιεί τα </w:t>
      </w:r>
      <w:r w:rsidRPr="00095C4A">
        <w:rPr>
          <w:bCs/>
        </w:rPr>
        <w:t>εισαγωγικά:</w:t>
      </w:r>
    </w:p>
    <w:p w:rsidR="0097271C" w:rsidRPr="00095C4A" w:rsidRDefault="0097271C" w:rsidP="00095C4A">
      <w:pPr>
        <w:pStyle w:val="NormalWeb"/>
        <w:shd w:val="clear" w:color="auto" w:fill="FFFFFF"/>
        <w:spacing w:before="0" w:beforeAutospacing="0" w:after="0" w:afterAutospacing="0"/>
        <w:rPr>
          <w:color w:val="111111"/>
        </w:rPr>
      </w:pPr>
      <w:r w:rsidRPr="00095C4A">
        <w:rPr>
          <w:color w:val="111111"/>
        </w:rPr>
        <w:t>για να παραθέσει κείμενο που έχει διατυπωθεί από κάποιον άλλο ομιλητή / γράφοντα:</w:t>
      </w:r>
    </w:p>
    <w:p w:rsidR="0097271C" w:rsidRPr="00095C4A" w:rsidRDefault="0097271C" w:rsidP="0097271C">
      <w:pPr>
        <w:pStyle w:val="NormalWeb"/>
        <w:shd w:val="clear" w:color="auto" w:fill="FFFFFF"/>
        <w:spacing w:before="0" w:beforeAutospacing="0" w:after="0" w:afterAutospacing="0"/>
        <w:rPr>
          <w:color w:val="111111"/>
        </w:rPr>
      </w:pPr>
      <w:r w:rsidRPr="00095C4A">
        <w:rPr>
          <w:i/>
          <w:iCs/>
        </w:rPr>
        <w:t>«Ό,τι έπρεπε να λάβουμε υπόψη μας το λάβαμε» είπε εκείνη και αποχώρησε.</w:t>
      </w:r>
    </w:p>
    <w:p w:rsidR="0097271C" w:rsidRPr="00095C4A" w:rsidRDefault="0097271C" w:rsidP="00095C4A">
      <w:pPr>
        <w:pStyle w:val="NormalWeb"/>
        <w:shd w:val="clear" w:color="auto" w:fill="FFFFFF"/>
        <w:spacing w:before="0" w:beforeAutospacing="0" w:after="0" w:afterAutospacing="0"/>
        <w:rPr>
          <w:color w:val="111111"/>
        </w:rPr>
      </w:pPr>
      <w:r w:rsidRPr="00095C4A">
        <w:rPr>
          <w:color w:val="111111"/>
        </w:rPr>
        <w:t>για να δηλώσει αποστασιοποίηση του γράφοντος από τα γραφόμενα:</w:t>
      </w:r>
    </w:p>
    <w:p w:rsidR="0097271C" w:rsidRPr="00095C4A" w:rsidRDefault="0097271C" w:rsidP="0097271C">
      <w:pPr>
        <w:pStyle w:val="NormalWeb"/>
        <w:shd w:val="clear" w:color="auto" w:fill="FFFFFF"/>
        <w:spacing w:before="0" w:beforeAutospacing="0" w:after="0" w:afterAutospacing="0"/>
        <w:rPr>
          <w:color w:val="111111"/>
        </w:rPr>
      </w:pPr>
      <w:r w:rsidRPr="00095C4A">
        <w:rPr>
          <w:i/>
          <w:iCs/>
        </w:rPr>
        <w:t>Περιορισμένα «κέρδη» αφήνουν οι Αγώνες για την πρωτεύουσα.</w:t>
      </w:r>
    </w:p>
    <w:p w:rsidR="0097271C" w:rsidRPr="00095C4A" w:rsidRDefault="0097271C" w:rsidP="00095C4A">
      <w:pPr>
        <w:pStyle w:val="NormalWeb"/>
        <w:shd w:val="clear" w:color="auto" w:fill="FFFFFF"/>
        <w:spacing w:before="0" w:beforeAutospacing="0" w:after="0" w:afterAutospacing="0"/>
        <w:rPr>
          <w:color w:val="111111"/>
        </w:rPr>
      </w:pPr>
      <w:r w:rsidRPr="00095C4A">
        <w:rPr>
          <w:color w:val="111111"/>
        </w:rPr>
        <w:t>για να εστιάσει την προσοχή του αναγνώστη σε μια λέξη ή φράση, στην οποία αποδίδει διαφορετική σημασία από την καθιερωμένη, ή όταν εισάγει έναν νεολογισμό.</w:t>
      </w:r>
    </w:p>
    <w:p w:rsidR="0097271C" w:rsidRPr="00095C4A" w:rsidRDefault="0097271C" w:rsidP="0097271C">
      <w:pPr>
        <w:pStyle w:val="NormalWeb"/>
        <w:shd w:val="clear" w:color="auto" w:fill="FFFFFF"/>
        <w:spacing w:before="0" w:beforeAutospacing="0" w:after="0" w:afterAutospacing="0"/>
        <w:rPr>
          <w:color w:val="111111"/>
        </w:rPr>
      </w:pPr>
      <w:r w:rsidRPr="00095C4A">
        <w:rPr>
          <w:i/>
          <w:iCs/>
        </w:rPr>
        <w:t>Θα πρέπει να δεχτούμε ότι υπάρχει ένα «εννοιολογικό πεδίο», το οποίο σχηματίζεται από την προσπάθεια να προσδιορίσουμε μια έννοια με τη χρήση άλλων εννοιών. </w:t>
      </w:r>
    </w:p>
    <w:p w:rsidR="0097271C" w:rsidRPr="00095C4A" w:rsidRDefault="0097271C" w:rsidP="00095C4A">
      <w:pPr>
        <w:pStyle w:val="NormalWeb"/>
        <w:shd w:val="clear" w:color="auto" w:fill="FFFFFF"/>
        <w:spacing w:before="0" w:beforeAutospacing="0" w:after="0" w:afterAutospacing="0"/>
        <w:rPr>
          <w:color w:val="111111"/>
        </w:rPr>
      </w:pPr>
      <w:r w:rsidRPr="00095C4A">
        <w:rPr>
          <w:color w:val="111111"/>
        </w:rPr>
        <w:t>για να δηλώσει ότι μια λέξη τού κειμένου εμφανίζεται σε </w:t>
      </w:r>
      <w:r w:rsidRPr="00095C4A">
        <w:rPr>
          <w:bCs/>
        </w:rPr>
        <w:t>μεταφορική</w:t>
      </w:r>
      <w:r w:rsidRPr="00095C4A">
        <w:rPr>
          <w:color w:val="111111"/>
        </w:rPr>
        <w:t> χρήση:</w:t>
      </w:r>
    </w:p>
    <w:p w:rsidR="0097271C" w:rsidRPr="00095C4A" w:rsidRDefault="0097271C" w:rsidP="0097271C">
      <w:pPr>
        <w:pStyle w:val="NormalWeb"/>
        <w:shd w:val="clear" w:color="auto" w:fill="FFFFFF"/>
        <w:spacing w:before="0" w:beforeAutospacing="0" w:after="0" w:afterAutospacing="0"/>
        <w:rPr>
          <w:color w:val="111111"/>
        </w:rPr>
      </w:pPr>
      <w:r w:rsidRPr="00095C4A">
        <w:rPr>
          <w:i/>
          <w:iCs/>
        </w:rPr>
        <w:t>«Φούσκα» αποδείχτηκε για 9 στις 10 μετοχές η περσινή χρηματιστηριακή έκρηξη.</w:t>
      </w:r>
    </w:p>
    <w:p w:rsidR="0097271C" w:rsidRPr="00095C4A" w:rsidRDefault="0097271C" w:rsidP="00095C4A">
      <w:pPr>
        <w:pStyle w:val="NormalWeb"/>
        <w:shd w:val="clear" w:color="auto" w:fill="FFFFFF"/>
        <w:spacing w:before="0" w:beforeAutospacing="0" w:after="0" w:afterAutospacing="0"/>
        <w:rPr>
          <w:color w:val="111111"/>
        </w:rPr>
      </w:pPr>
      <w:r w:rsidRPr="00095C4A">
        <w:rPr>
          <w:color w:val="111111"/>
        </w:rPr>
        <w:t>για να </w:t>
      </w:r>
      <w:r w:rsidRPr="00095C4A">
        <w:rPr>
          <w:bCs/>
        </w:rPr>
        <w:t>σχολιάσει</w:t>
      </w:r>
      <w:r w:rsidRPr="00095C4A">
        <w:rPr>
          <w:color w:val="111111"/>
        </w:rPr>
        <w:t> τη σημασία μιας λέξης ή φράσης.</w:t>
      </w:r>
    </w:p>
    <w:p w:rsidR="0097271C" w:rsidRPr="00095C4A" w:rsidRDefault="0097271C" w:rsidP="0097271C">
      <w:pPr>
        <w:pStyle w:val="NormalWeb"/>
        <w:shd w:val="clear" w:color="auto" w:fill="FFFFFF"/>
        <w:spacing w:before="0" w:beforeAutospacing="0" w:after="0" w:afterAutospacing="0"/>
        <w:rPr>
          <w:color w:val="111111"/>
        </w:rPr>
      </w:pPr>
      <w:r w:rsidRPr="00095C4A">
        <w:rPr>
          <w:i/>
          <w:iCs/>
        </w:rPr>
        <w:t>Όταν ο Άγγελος Τερζάκης μιλάει για «δημοκρατία», δεν αναφέρεται απλώς και μόνο σε ένα πολίτευμα· αναφέρεται σε ένα ανώτερο στάδιο πολιτισμού.</w:t>
      </w:r>
    </w:p>
    <w:p w:rsidR="0097271C" w:rsidRPr="00095C4A" w:rsidRDefault="0097271C" w:rsidP="00095C4A">
      <w:pPr>
        <w:pStyle w:val="NormalWeb"/>
        <w:shd w:val="clear" w:color="auto" w:fill="FFFFFF"/>
        <w:spacing w:before="0" w:beforeAutospacing="0" w:after="0" w:afterAutospacing="0"/>
        <w:rPr>
          <w:color w:val="111111"/>
        </w:rPr>
      </w:pPr>
      <w:r w:rsidRPr="00095C4A">
        <w:rPr>
          <w:color w:val="111111"/>
        </w:rPr>
        <w:t>για να σχολιάσει </w:t>
      </w:r>
      <w:r w:rsidRPr="00095C4A">
        <w:rPr>
          <w:bCs/>
        </w:rPr>
        <w:t>ειρωνικά, αμφισβητήσει ή μειώσει</w:t>
      </w:r>
      <w:r w:rsidRPr="00095C4A">
        <w:rPr>
          <w:color w:val="111111"/>
        </w:rPr>
        <w:t> το κύρος μιας λέξης ή φράσης.</w:t>
      </w:r>
    </w:p>
    <w:p w:rsidR="0097271C" w:rsidRPr="00095C4A" w:rsidRDefault="0097271C" w:rsidP="0097271C">
      <w:pPr>
        <w:pStyle w:val="NormalWeb"/>
        <w:shd w:val="clear" w:color="auto" w:fill="FFFFFF"/>
        <w:spacing w:before="0" w:beforeAutospacing="0" w:after="0" w:afterAutospacing="0"/>
        <w:rPr>
          <w:color w:val="111111"/>
        </w:rPr>
      </w:pPr>
      <w:r w:rsidRPr="00095C4A">
        <w:rPr>
          <w:i/>
          <w:iCs/>
        </w:rPr>
        <w:t>Δέκα στρατιώτες σκοτώθηκαν από «φιλικά πυρά».</w:t>
      </w:r>
    </w:p>
    <w:p w:rsidR="0097271C" w:rsidRPr="00095C4A" w:rsidRDefault="0097271C" w:rsidP="00095C4A">
      <w:pPr>
        <w:pStyle w:val="NormalWeb"/>
        <w:shd w:val="clear" w:color="auto" w:fill="FFFFFF"/>
        <w:spacing w:before="0" w:beforeAutospacing="0" w:after="0" w:afterAutospacing="0"/>
        <w:rPr>
          <w:color w:val="111111"/>
        </w:rPr>
      </w:pPr>
      <w:r w:rsidRPr="00095C4A">
        <w:rPr>
          <w:color w:val="111111"/>
        </w:rPr>
        <w:t>για επωνυμίες:</w:t>
      </w:r>
    </w:p>
    <w:p w:rsidR="0097271C" w:rsidRPr="00095C4A" w:rsidRDefault="0097271C" w:rsidP="0097271C">
      <w:pPr>
        <w:pStyle w:val="NormalWeb"/>
        <w:shd w:val="clear" w:color="auto" w:fill="FFFFFF"/>
        <w:spacing w:before="0" w:beforeAutospacing="0" w:after="0" w:afterAutospacing="0"/>
        <w:rPr>
          <w:color w:val="111111"/>
        </w:rPr>
      </w:pPr>
      <w:r w:rsidRPr="00095C4A">
        <w:rPr>
          <w:i/>
          <w:iCs/>
        </w:rPr>
        <w:t>Την ανάγκη δημιουργίας πρασίνου τόνισε στην «Ε» ο καθηγητής Πολεοδομίας στο Ε.Μ.Π.</w:t>
      </w:r>
    </w:p>
    <w:p w:rsidR="0097271C" w:rsidRPr="00095C4A" w:rsidRDefault="0097271C" w:rsidP="0097271C">
      <w:pPr>
        <w:pStyle w:val="NormalWeb"/>
        <w:shd w:val="clear" w:color="auto" w:fill="FFFFFF"/>
        <w:spacing w:before="0" w:beforeAutospacing="0" w:after="0" w:afterAutospacing="0"/>
        <w:rPr>
          <w:color w:val="111111"/>
        </w:rPr>
      </w:pPr>
      <w:r w:rsidRPr="00095C4A">
        <w:rPr>
          <w:i/>
          <w:iCs/>
        </w:rPr>
        <w:t>Θα περιμένουμε να επαναδρομολογηθούν τα πλοία «Πάτμος» και «Ρό</w:t>
      </w:r>
      <w:r w:rsidRPr="00095C4A">
        <w:rPr>
          <w:i/>
          <w:iCs/>
        </w:rPr>
        <w:softHyphen/>
        <w:t>δος».</w:t>
      </w:r>
    </w:p>
    <w:p w:rsidR="0097271C" w:rsidRPr="00095C4A" w:rsidRDefault="0097271C" w:rsidP="00095C4A">
      <w:pPr>
        <w:pStyle w:val="NormalWeb"/>
        <w:shd w:val="clear" w:color="auto" w:fill="FFFFFF"/>
        <w:spacing w:before="0" w:beforeAutospacing="0" w:after="0" w:afterAutospacing="0"/>
        <w:rPr>
          <w:color w:val="111111"/>
        </w:rPr>
      </w:pPr>
      <w:r w:rsidRPr="00095C4A">
        <w:rPr>
          <w:color w:val="111111"/>
        </w:rPr>
        <w:t>σε κείμενα για τη γλώσσα τοποθετούνται εντός εισαγωγικών οι σημασίες λέξεων:</w:t>
      </w:r>
    </w:p>
    <w:p w:rsidR="0097271C" w:rsidRPr="00095C4A" w:rsidRDefault="0097271C" w:rsidP="0097271C">
      <w:pPr>
        <w:pStyle w:val="NormalWeb"/>
        <w:shd w:val="clear" w:color="auto" w:fill="FFFFFF"/>
        <w:spacing w:before="0" w:beforeAutospacing="0" w:after="0" w:afterAutospacing="0"/>
        <w:rPr>
          <w:color w:val="111111"/>
        </w:rPr>
      </w:pPr>
      <w:r w:rsidRPr="00095C4A">
        <w:rPr>
          <w:i/>
          <w:iCs/>
        </w:rPr>
        <w:t>Το αγγλικό book «βιβλίο» σχηματίζει ομαλά τον πληθυντικό.</w:t>
      </w:r>
    </w:p>
    <w:p w:rsidR="00095C4A" w:rsidRDefault="00095C4A" w:rsidP="00095C4A">
      <w:pPr>
        <w:pStyle w:val="NormalWeb"/>
        <w:shd w:val="clear" w:color="auto" w:fill="FFFFFF"/>
        <w:spacing w:before="0" w:beforeAutospacing="0" w:after="0" w:afterAutospacing="0"/>
        <w:rPr>
          <w:b/>
          <w:bCs/>
          <w:color w:val="111111"/>
          <w:u w:val="single"/>
        </w:rPr>
      </w:pPr>
    </w:p>
    <w:p w:rsidR="0097271C" w:rsidRPr="00095C4A" w:rsidRDefault="0097271C" w:rsidP="00095C4A">
      <w:pPr>
        <w:pStyle w:val="NormalWeb"/>
        <w:shd w:val="clear" w:color="auto" w:fill="FFFFFF"/>
        <w:spacing w:before="0" w:beforeAutospacing="0" w:after="0" w:afterAutospacing="0"/>
        <w:rPr>
          <w:b/>
          <w:color w:val="111111"/>
          <w:u w:val="single"/>
        </w:rPr>
      </w:pPr>
      <w:r w:rsidRPr="00095C4A">
        <w:rPr>
          <w:b/>
          <w:bCs/>
          <w:color w:val="111111"/>
          <w:u w:val="single"/>
        </w:rPr>
        <w:t>Αποσιωπητικά</w:t>
      </w:r>
    </w:p>
    <w:p w:rsidR="0097271C" w:rsidRPr="00095C4A" w:rsidRDefault="0097271C" w:rsidP="0097271C">
      <w:pPr>
        <w:pStyle w:val="NormalWeb"/>
        <w:shd w:val="clear" w:color="auto" w:fill="FFFFFF"/>
        <w:spacing w:before="0" w:beforeAutospacing="0" w:after="0" w:afterAutospacing="0"/>
        <w:rPr>
          <w:color w:val="111111"/>
        </w:rPr>
      </w:pPr>
      <w:r w:rsidRPr="00095C4A">
        <w:rPr>
          <w:color w:val="111111"/>
        </w:rPr>
        <w:t>Ο γράφων χρησιμοποιεί τα </w:t>
      </w:r>
      <w:r w:rsidRPr="00095C4A">
        <w:rPr>
          <w:bCs/>
        </w:rPr>
        <w:t>αποσιωπητικά (ή τρεις τελείες):</w:t>
      </w:r>
    </w:p>
    <w:p w:rsidR="0097271C" w:rsidRPr="00095C4A" w:rsidRDefault="0097271C" w:rsidP="00095C4A">
      <w:pPr>
        <w:pStyle w:val="NormalWeb"/>
        <w:shd w:val="clear" w:color="auto" w:fill="FFFFFF"/>
        <w:spacing w:before="0" w:beforeAutospacing="0" w:after="0" w:afterAutospacing="0"/>
        <w:rPr>
          <w:color w:val="111111"/>
        </w:rPr>
      </w:pPr>
      <w:r w:rsidRPr="00095C4A">
        <w:rPr>
          <w:color w:val="111111"/>
        </w:rPr>
        <w:t>για να δηλώσει ότι αποσιωπά ένα μέρος του μηνύματος:</w:t>
      </w:r>
    </w:p>
    <w:p w:rsidR="0097271C" w:rsidRPr="00095C4A" w:rsidRDefault="0097271C" w:rsidP="0097271C">
      <w:pPr>
        <w:pStyle w:val="NormalWeb"/>
        <w:shd w:val="clear" w:color="auto" w:fill="FFFFFF"/>
        <w:spacing w:before="0" w:beforeAutospacing="0" w:after="0" w:afterAutospacing="0"/>
        <w:rPr>
          <w:color w:val="111111"/>
        </w:rPr>
      </w:pPr>
      <w:r w:rsidRPr="00095C4A">
        <w:rPr>
          <w:i/>
          <w:iCs/>
        </w:rPr>
        <w:t>Με τις επιχειρήσεις να βάζουν το πιστόλι στον κρόταφο των εργαζομένων για να εργαστούν περισσότερο ή …, ο Κορεάτης πρωθυπουργός υπόσχεται ότι θα κάνει στόχο τής πολιτικής του τον επαναπατρισμό των θέσεων εργασίας.</w:t>
      </w:r>
    </w:p>
    <w:p w:rsidR="0097271C" w:rsidRPr="00095C4A" w:rsidRDefault="0097271C" w:rsidP="00095C4A">
      <w:pPr>
        <w:pStyle w:val="NormalWeb"/>
        <w:shd w:val="clear" w:color="auto" w:fill="FFFFFF"/>
        <w:spacing w:before="0" w:beforeAutospacing="0" w:after="0" w:afterAutospacing="0"/>
        <w:rPr>
          <w:color w:val="111111"/>
        </w:rPr>
      </w:pPr>
      <w:r w:rsidRPr="00095C4A">
        <w:rPr>
          <w:color w:val="111111"/>
        </w:rPr>
        <w:lastRenderedPageBreak/>
        <w:t>για να δηλώσει ότι το μήνυμα περιέχει κάποιο υπονοούμενο, το οποίο πρέπει να συμπεράνει ο αναγνώστης, δημιουργώντας κλίμα αβεβαιότητας:</w:t>
      </w:r>
    </w:p>
    <w:p w:rsidR="0097271C" w:rsidRPr="00095C4A" w:rsidRDefault="0097271C" w:rsidP="0097271C">
      <w:pPr>
        <w:pStyle w:val="NormalWeb"/>
        <w:shd w:val="clear" w:color="auto" w:fill="FFFFFF"/>
        <w:spacing w:before="0" w:beforeAutospacing="0" w:after="0" w:afterAutospacing="0"/>
        <w:rPr>
          <w:color w:val="111111"/>
        </w:rPr>
      </w:pPr>
      <w:r w:rsidRPr="00095C4A">
        <w:rPr>
          <w:i/>
          <w:iCs/>
        </w:rPr>
        <w:t>Πάντως, και παρότι η πρόσκληση είχε ανακοινωθεί από καιρό, ο υπουργός δεν παρέστη στα εγκαίνια…</w:t>
      </w:r>
    </w:p>
    <w:p w:rsidR="0097271C" w:rsidRPr="00095C4A" w:rsidRDefault="0097271C" w:rsidP="00095C4A">
      <w:pPr>
        <w:pStyle w:val="NormalWeb"/>
        <w:shd w:val="clear" w:color="auto" w:fill="FFFFFF"/>
        <w:spacing w:before="0" w:beforeAutospacing="0" w:after="0" w:afterAutospacing="0"/>
        <w:rPr>
          <w:color w:val="111111"/>
        </w:rPr>
      </w:pPr>
      <w:r w:rsidRPr="00095C4A">
        <w:rPr>
          <w:color w:val="111111"/>
        </w:rPr>
        <w:t>για να δηλώσει</w:t>
      </w:r>
      <w:r w:rsidRPr="00095C4A">
        <w:rPr>
          <w:bCs/>
        </w:rPr>
        <w:t> απρόσμενη</w:t>
      </w:r>
      <w:r w:rsidRPr="00095C4A">
        <w:rPr>
          <w:color w:val="111111"/>
        </w:rPr>
        <w:t> </w:t>
      </w:r>
      <w:r w:rsidRPr="00095C4A">
        <w:rPr>
          <w:bCs/>
        </w:rPr>
        <w:t>μεταβολή</w:t>
      </w:r>
      <w:r w:rsidRPr="00095C4A">
        <w:rPr>
          <w:color w:val="111111"/>
        </w:rPr>
        <w:t> στην εξέλιξη του νοήματος. Σε αυτή τη χρήση καταφεύγει όταν θέλει να τονίσει την </w:t>
      </w:r>
      <w:r w:rsidRPr="00095C4A">
        <w:rPr>
          <w:bCs/>
        </w:rPr>
        <w:t>υπερβολή </w:t>
      </w:r>
      <w:r w:rsidRPr="00095C4A">
        <w:rPr>
          <w:color w:val="111111"/>
        </w:rPr>
        <w:t>ή να δημιουργήσει ένα </w:t>
      </w:r>
      <w:r w:rsidRPr="00095C4A">
        <w:rPr>
          <w:bCs/>
        </w:rPr>
        <w:t>κωμικό αποτέλεσμα</w:t>
      </w:r>
      <w:r w:rsidRPr="00095C4A">
        <w:rPr>
          <w:color w:val="111111"/>
        </w:rPr>
        <w:t>. Σε αυτήν την περίπτωση, βάζει αποσιωπητικά πριν από τη λέξη που προξενεί αυτήν την απρόσμενη μεταβολή.</w:t>
      </w:r>
    </w:p>
    <w:p w:rsidR="0097271C" w:rsidRPr="00095C4A" w:rsidRDefault="0097271C" w:rsidP="0097271C">
      <w:pPr>
        <w:pStyle w:val="NormalWeb"/>
        <w:shd w:val="clear" w:color="auto" w:fill="FFFFFF"/>
        <w:spacing w:before="0" w:beforeAutospacing="0" w:after="0" w:afterAutospacing="0"/>
        <w:rPr>
          <w:color w:val="111111"/>
        </w:rPr>
      </w:pPr>
      <w:r w:rsidRPr="00095C4A">
        <w:rPr>
          <w:i/>
          <w:iCs/>
        </w:rPr>
        <w:t>Οι πορτοκαλιές πινακίδες έγιναν… μαύρες.</w:t>
      </w:r>
    </w:p>
    <w:p w:rsidR="0097271C" w:rsidRPr="00095C4A" w:rsidRDefault="0097271C" w:rsidP="0097271C">
      <w:pPr>
        <w:pStyle w:val="NormalWeb"/>
        <w:shd w:val="clear" w:color="auto" w:fill="FFFFFF"/>
        <w:spacing w:before="0" w:beforeAutospacing="0" w:after="0" w:afterAutospacing="0"/>
        <w:rPr>
          <w:color w:val="111111"/>
        </w:rPr>
      </w:pPr>
      <w:r w:rsidRPr="00095C4A">
        <w:rPr>
          <w:i/>
          <w:iCs/>
        </w:rPr>
        <w:t>Πρώτοι οι Έλληνες, αλλά … στο κάπνισμα.</w:t>
      </w:r>
    </w:p>
    <w:p w:rsidR="009A5B84" w:rsidRPr="00095C4A" w:rsidRDefault="009A5B84">
      <w:pPr>
        <w:rPr>
          <w:rFonts w:ascii="Times New Roman" w:hAnsi="Times New Roman" w:cs="Times New Roman"/>
          <w:sz w:val="24"/>
          <w:szCs w:val="24"/>
        </w:rPr>
      </w:pPr>
    </w:p>
    <w:sectPr w:rsidR="009A5B84" w:rsidRPr="00095C4A" w:rsidSect="009A5B84">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77195"/>
    <w:multiLevelType w:val="multilevel"/>
    <w:tmpl w:val="46CEC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4137EC2"/>
    <w:multiLevelType w:val="multilevel"/>
    <w:tmpl w:val="594E8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81F35CA"/>
    <w:multiLevelType w:val="multilevel"/>
    <w:tmpl w:val="8B12A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A580E40"/>
    <w:multiLevelType w:val="multilevel"/>
    <w:tmpl w:val="AD2CE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0AAA507D"/>
    <w:multiLevelType w:val="multilevel"/>
    <w:tmpl w:val="201E9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0AF86C9B"/>
    <w:multiLevelType w:val="multilevel"/>
    <w:tmpl w:val="7EC0F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0D094754"/>
    <w:multiLevelType w:val="multilevel"/>
    <w:tmpl w:val="29F62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0F317DE0"/>
    <w:multiLevelType w:val="multilevel"/>
    <w:tmpl w:val="ACCA5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109D1164"/>
    <w:multiLevelType w:val="multilevel"/>
    <w:tmpl w:val="CB180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12FD32E2"/>
    <w:multiLevelType w:val="multilevel"/>
    <w:tmpl w:val="92BCD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13362147"/>
    <w:multiLevelType w:val="multilevel"/>
    <w:tmpl w:val="9A043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138F1597"/>
    <w:multiLevelType w:val="multilevel"/>
    <w:tmpl w:val="F3D25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162D691A"/>
    <w:multiLevelType w:val="multilevel"/>
    <w:tmpl w:val="BBB20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17A244F5"/>
    <w:multiLevelType w:val="multilevel"/>
    <w:tmpl w:val="459CE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19B90628"/>
    <w:multiLevelType w:val="multilevel"/>
    <w:tmpl w:val="C8840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1A166A5E"/>
    <w:multiLevelType w:val="multilevel"/>
    <w:tmpl w:val="BA783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1C26182E"/>
    <w:multiLevelType w:val="multilevel"/>
    <w:tmpl w:val="8CB22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1CF62FCC"/>
    <w:multiLevelType w:val="multilevel"/>
    <w:tmpl w:val="A2262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201B72FF"/>
    <w:multiLevelType w:val="multilevel"/>
    <w:tmpl w:val="E0BE6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249058C8"/>
    <w:multiLevelType w:val="multilevel"/>
    <w:tmpl w:val="97DC5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26C92CF5"/>
    <w:multiLevelType w:val="multilevel"/>
    <w:tmpl w:val="D0FA9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2A5A6F93"/>
    <w:multiLevelType w:val="multilevel"/>
    <w:tmpl w:val="47B69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2BAE65C7"/>
    <w:multiLevelType w:val="multilevel"/>
    <w:tmpl w:val="A914D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2D0B446A"/>
    <w:multiLevelType w:val="multilevel"/>
    <w:tmpl w:val="8F66D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2EED08AE"/>
    <w:multiLevelType w:val="multilevel"/>
    <w:tmpl w:val="47889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30155797"/>
    <w:multiLevelType w:val="multilevel"/>
    <w:tmpl w:val="FB2EB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33227010"/>
    <w:multiLevelType w:val="multilevel"/>
    <w:tmpl w:val="A8D0A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36064D5A"/>
    <w:multiLevelType w:val="multilevel"/>
    <w:tmpl w:val="6B3EA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3651702F"/>
    <w:multiLevelType w:val="multilevel"/>
    <w:tmpl w:val="3586B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36C721E6"/>
    <w:multiLevelType w:val="multilevel"/>
    <w:tmpl w:val="48E63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38486F4B"/>
    <w:multiLevelType w:val="multilevel"/>
    <w:tmpl w:val="B23C1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3AAA4BE6"/>
    <w:multiLevelType w:val="multilevel"/>
    <w:tmpl w:val="E98C1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3C1D525A"/>
    <w:multiLevelType w:val="multilevel"/>
    <w:tmpl w:val="0450C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3F13094B"/>
    <w:multiLevelType w:val="multilevel"/>
    <w:tmpl w:val="583A4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nsid w:val="3FB24C22"/>
    <w:multiLevelType w:val="multilevel"/>
    <w:tmpl w:val="F5681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nsid w:val="40F36877"/>
    <w:multiLevelType w:val="multilevel"/>
    <w:tmpl w:val="D6B22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nsid w:val="43B25498"/>
    <w:multiLevelType w:val="multilevel"/>
    <w:tmpl w:val="06903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nsid w:val="43F43D4C"/>
    <w:multiLevelType w:val="multilevel"/>
    <w:tmpl w:val="94B20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nsid w:val="461D0F3A"/>
    <w:multiLevelType w:val="multilevel"/>
    <w:tmpl w:val="C636A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nsid w:val="471B2098"/>
    <w:multiLevelType w:val="multilevel"/>
    <w:tmpl w:val="59884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nsid w:val="49841DE0"/>
    <w:multiLevelType w:val="multilevel"/>
    <w:tmpl w:val="B01C9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nsid w:val="49921A60"/>
    <w:multiLevelType w:val="multilevel"/>
    <w:tmpl w:val="00061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nsid w:val="4E205ED6"/>
    <w:multiLevelType w:val="multilevel"/>
    <w:tmpl w:val="229C4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nsid w:val="504D606C"/>
    <w:multiLevelType w:val="multilevel"/>
    <w:tmpl w:val="C0BC6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nsid w:val="51EF120E"/>
    <w:multiLevelType w:val="multilevel"/>
    <w:tmpl w:val="904A0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nsid w:val="53B91CC9"/>
    <w:multiLevelType w:val="multilevel"/>
    <w:tmpl w:val="FEF23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nsid w:val="540F0002"/>
    <w:multiLevelType w:val="multilevel"/>
    <w:tmpl w:val="DA5ED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nsid w:val="5666453A"/>
    <w:multiLevelType w:val="multilevel"/>
    <w:tmpl w:val="FA145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nsid w:val="571576E2"/>
    <w:multiLevelType w:val="multilevel"/>
    <w:tmpl w:val="3732D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nsid w:val="57E12BA4"/>
    <w:multiLevelType w:val="multilevel"/>
    <w:tmpl w:val="C5328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nsid w:val="58AE5AAB"/>
    <w:multiLevelType w:val="multilevel"/>
    <w:tmpl w:val="042EB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nsid w:val="59B65CCC"/>
    <w:multiLevelType w:val="multilevel"/>
    <w:tmpl w:val="AA46C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nsid w:val="5B9649AB"/>
    <w:multiLevelType w:val="multilevel"/>
    <w:tmpl w:val="AFE69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nsid w:val="5F06438C"/>
    <w:multiLevelType w:val="multilevel"/>
    <w:tmpl w:val="04A22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nsid w:val="5FDA696F"/>
    <w:multiLevelType w:val="multilevel"/>
    <w:tmpl w:val="2DD6F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nsid w:val="62437F4E"/>
    <w:multiLevelType w:val="multilevel"/>
    <w:tmpl w:val="7316A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nsid w:val="62953044"/>
    <w:multiLevelType w:val="multilevel"/>
    <w:tmpl w:val="D81EB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nsid w:val="632606F8"/>
    <w:multiLevelType w:val="multilevel"/>
    <w:tmpl w:val="2ECCC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nsid w:val="63E4671F"/>
    <w:multiLevelType w:val="multilevel"/>
    <w:tmpl w:val="A29A6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nsid w:val="69635538"/>
    <w:multiLevelType w:val="multilevel"/>
    <w:tmpl w:val="2E2CC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nsid w:val="6A66066D"/>
    <w:multiLevelType w:val="multilevel"/>
    <w:tmpl w:val="4F2CD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nsid w:val="6C64077B"/>
    <w:multiLevelType w:val="multilevel"/>
    <w:tmpl w:val="727A1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nsid w:val="6F91677B"/>
    <w:multiLevelType w:val="multilevel"/>
    <w:tmpl w:val="27D45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nsid w:val="7222418A"/>
    <w:multiLevelType w:val="multilevel"/>
    <w:tmpl w:val="403CB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nsid w:val="75551F8D"/>
    <w:multiLevelType w:val="multilevel"/>
    <w:tmpl w:val="40905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nsid w:val="77705886"/>
    <w:multiLevelType w:val="multilevel"/>
    <w:tmpl w:val="BB38C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
    <w:nsid w:val="77CD53C5"/>
    <w:multiLevelType w:val="multilevel"/>
    <w:tmpl w:val="E0D63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
    <w:nsid w:val="787033F5"/>
    <w:multiLevelType w:val="multilevel"/>
    <w:tmpl w:val="0B9CA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
    <w:nsid w:val="7AB07DB9"/>
    <w:multiLevelType w:val="multilevel"/>
    <w:tmpl w:val="CA666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
    <w:nsid w:val="7D6C71C7"/>
    <w:multiLevelType w:val="multilevel"/>
    <w:tmpl w:val="38F68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
    <w:nsid w:val="7DF57FF1"/>
    <w:multiLevelType w:val="multilevel"/>
    <w:tmpl w:val="257A0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1">
    <w:nsid w:val="7E36203D"/>
    <w:multiLevelType w:val="multilevel"/>
    <w:tmpl w:val="0546A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2">
    <w:nsid w:val="7F4B238A"/>
    <w:multiLevelType w:val="multilevel"/>
    <w:tmpl w:val="1FF45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0"/>
  </w:num>
  <w:num w:numId="2">
    <w:abstractNumId w:val="40"/>
  </w:num>
  <w:num w:numId="3">
    <w:abstractNumId w:val="44"/>
  </w:num>
  <w:num w:numId="4">
    <w:abstractNumId w:val="23"/>
  </w:num>
  <w:num w:numId="5">
    <w:abstractNumId w:val="37"/>
  </w:num>
  <w:num w:numId="6">
    <w:abstractNumId w:val="26"/>
  </w:num>
  <w:num w:numId="7">
    <w:abstractNumId w:val="55"/>
  </w:num>
  <w:num w:numId="8">
    <w:abstractNumId w:val="59"/>
  </w:num>
  <w:num w:numId="9">
    <w:abstractNumId w:val="9"/>
  </w:num>
  <w:num w:numId="10">
    <w:abstractNumId w:val="24"/>
  </w:num>
  <w:num w:numId="11">
    <w:abstractNumId w:val="13"/>
  </w:num>
  <w:num w:numId="12">
    <w:abstractNumId w:val="10"/>
  </w:num>
  <w:num w:numId="13">
    <w:abstractNumId w:val="43"/>
  </w:num>
  <w:num w:numId="14">
    <w:abstractNumId w:val="22"/>
  </w:num>
  <w:num w:numId="15">
    <w:abstractNumId w:val="0"/>
  </w:num>
  <w:num w:numId="16">
    <w:abstractNumId w:val="15"/>
  </w:num>
  <w:num w:numId="17">
    <w:abstractNumId w:val="30"/>
  </w:num>
  <w:num w:numId="18">
    <w:abstractNumId w:val="31"/>
  </w:num>
  <w:num w:numId="19">
    <w:abstractNumId w:val="25"/>
  </w:num>
  <w:num w:numId="20">
    <w:abstractNumId w:val="62"/>
  </w:num>
  <w:num w:numId="21">
    <w:abstractNumId w:val="12"/>
  </w:num>
  <w:num w:numId="22">
    <w:abstractNumId w:val="46"/>
  </w:num>
  <w:num w:numId="23">
    <w:abstractNumId w:val="7"/>
  </w:num>
  <w:num w:numId="24">
    <w:abstractNumId w:val="27"/>
  </w:num>
  <w:num w:numId="25">
    <w:abstractNumId w:val="11"/>
  </w:num>
  <w:num w:numId="26">
    <w:abstractNumId w:val="67"/>
  </w:num>
  <w:num w:numId="27">
    <w:abstractNumId w:val="17"/>
  </w:num>
  <w:num w:numId="28">
    <w:abstractNumId w:val="58"/>
  </w:num>
  <w:num w:numId="29">
    <w:abstractNumId w:val="72"/>
  </w:num>
  <w:num w:numId="30">
    <w:abstractNumId w:val="38"/>
  </w:num>
  <w:num w:numId="31">
    <w:abstractNumId w:val="57"/>
  </w:num>
  <w:num w:numId="32">
    <w:abstractNumId w:val="4"/>
  </w:num>
  <w:num w:numId="33">
    <w:abstractNumId w:val="68"/>
  </w:num>
  <w:num w:numId="34">
    <w:abstractNumId w:val="35"/>
  </w:num>
  <w:num w:numId="35">
    <w:abstractNumId w:val="8"/>
  </w:num>
  <w:num w:numId="36">
    <w:abstractNumId w:val="5"/>
  </w:num>
  <w:num w:numId="37">
    <w:abstractNumId w:val="2"/>
  </w:num>
  <w:num w:numId="38">
    <w:abstractNumId w:val="54"/>
  </w:num>
  <w:num w:numId="39">
    <w:abstractNumId w:val="41"/>
  </w:num>
  <w:num w:numId="40">
    <w:abstractNumId w:val="29"/>
  </w:num>
  <w:num w:numId="41">
    <w:abstractNumId w:val="71"/>
  </w:num>
  <w:num w:numId="42">
    <w:abstractNumId w:val="1"/>
  </w:num>
  <w:num w:numId="43">
    <w:abstractNumId w:val="48"/>
  </w:num>
  <w:num w:numId="44">
    <w:abstractNumId w:val="34"/>
  </w:num>
  <w:num w:numId="45">
    <w:abstractNumId w:val="16"/>
  </w:num>
  <w:num w:numId="46">
    <w:abstractNumId w:val="49"/>
  </w:num>
  <w:num w:numId="47">
    <w:abstractNumId w:val="70"/>
  </w:num>
  <w:num w:numId="48">
    <w:abstractNumId w:val="47"/>
  </w:num>
  <w:num w:numId="49">
    <w:abstractNumId w:val="42"/>
  </w:num>
  <w:num w:numId="50">
    <w:abstractNumId w:val="53"/>
  </w:num>
  <w:num w:numId="51">
    <w:abstractNumId w:val="69"/>
  </w:num>
  <w:num w:numId="52">
    <w:abstractNumId w:val="51"/>
  </w:num>
  <w:num w:numId="53">
    <w:abstractNumId w:val="61"/>
  </w:num>
  <w:num w:numId="54">
    <w:abstractNumId w:val="60"/>
  </w:num>
  <w:num w:numId="55">
    <w:abstractNumId w:val="36"/>
  </w:num>
  <w:num w:numId="56">
    <w:abstractNumId w:val="21"/>
  </w:num>
  <w:num w:numId="57">
    <w:abstractNumId w:val="19"/>
  </w:num>
  <w:num w:numId="58">
    <w:abstractNumId w:val="52"/>
  </w:num>
  <w:num w:numId="59">
    <w:abstractNumId w:val="14"/>
  </w:num>
  <w:num w:numId="60">
    <w:abstractNumId w:val="39"/>
  </w:num>
  <w:num w:numId="61">
    <w:abstractNumId w:val="6"/>
  </w:num>
  <w:num w:numId="62">
    <w:abstractNumId w:val="45"/>
  </w:num>
  <w:num w:numId="63">
    <w:abstractNumId w:val="28"/>
  </w:num>
  <w:num w:numId="64">
    <w:abstractNumId w:val="32"/>
  </w:num>
  <w:num w:numId="65">
    <w:abstractNumId w:val="63"/>
  </w:num>
  <w:num w:numId="66">
    <w:abstractNumId w:val="20"/>
  </w:num>
  <w:num w:numId="67">
    <w:abstractNumId w:val="3"/>
  </w:num>
  <w:num w:numId="68">
    <w:abstractNumId w:val="33"/>
  </w:num>
  <w:num w:numId="69">
    <w:abstractNumId w:val="66"/>
  </w:num>
  <w:num w:numId="70">
    <w:abstractNumId w:val="56"/>
  </w:num>
  <w:num w:numId="71">
    <w:abstractNumId w:val="64"/>
  </w:num>
  <w:num w:numId="72">
    <w:abstractNumId w:val="65"/>
  </w:num>
  <w:num w:numId="73">
    <w:abstractNumId w:val="18"/>
  </w:num>
  <w:numIdMacAtCleanup w:val="7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411407"/>
    <w:rsid w:val="00095C4A"/>
    <w:rsid w:val="00411407"/>
    <w:rsid w:val="0097271C"/>
    <w:rsid w:val="009A5B84"/>
    <w:rsid w:val="00A3718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5B84"/>
  </w:style>
  <w:style w:type="paragraph" w:styleId="Heading2">
    <w:name w:val="heading 2"/>
    <w:basedOn w:val="Normal"/>
    <w:link w:val="Heading2Char"/>
    <w:uiPriority w:val="9"/>
    <w:qFormat/>
    <w:rsid w:val="00411407"/>
    <w:pPr>
      <w:spacing w:before="100" w:beforeAutospacing="1" w:after="100" w:afterAutospacing="1" w:line="240" w:lineRule="auto"/>
      <w:outlineLvl w:val="1"/>
    </w:pPr>
    <w:rPr>
      <w:rFonts w:ascii="Times New Roman" w:eastAsia="Times New Roman" w:hAnsi="Times New Roman" w:cs="Times New Roman"/>
      <w:b/>
      <w:bCs/>
      <w:sz w:val="36"/>
      <w:szCs w:val="36"/>
      <w:lang w:eastAsia="el-GR"/>
    </w:rPr>
  </w:style>
  <w:style w:type="paragraph" w:styleId="Heading3">
    <w:name w:val="heading 3"/>
    <w:basedOn w:val="Normal"/>
    <w:next w:val="Normal"/>
    <w:link w:val="Heading3Char"/>
    <w:uiPriority w:val="9"/>
    <w:semiHidden/>
    <w:unhideWhenUsed/>
    <w:qFormat/>
    <w:rsid w:val="00411407"/>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411407"/>
    <w:pPr>
      <w:spacing w:before="100" w:beforeAutospacing="1" w:after="100" w:afterAutospacing="1" w:line="240" w:lineRule="auto"/>
      <w:outlineLvl w:val="3"/>
    </w:pPr>
    <w:rPr>
      <w:rFonts w:ascii="Times New Roman" w:eastAsia="Times New Roman" w:hAnsi="Times New Roman" w:cs="Times New Roman"/>
      <w:b/>
      <w:bCs/>
      <w:sz w:val="24"/>
      <w:szCs w:val="24"/>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11407"/>
    <w:rPr>
      <w:rFonts w:ascii="Times New Roman" w:eastAsia="Times New Roman" w:hAnsi="Times New Roman" w:cs="Times New Roman"/>
      <w:b/>
      <w:bCs/>
      <w:sz w:val="36"/>
      <w:szCs w:val="36"/>
      <w:lang w:eastAsia="el-GR"/>
    </w:rPr>
  </w:style>
  <w:style w:type="character" w:customStyle="1" w:styleId="Heading4Char">
    <w:name w:val="Heading 4 Char"/>
    <w:basedOn w:val="DefaultParagraphFont"/>
    <w:link w:val="Heading4"/>
    <w:uiPriority w:val="9"/>
    <w:rsid w:val="00411407"/>
    <w:rPr>
      <w:rFonts w:ascii="Times New Roman" w:eastAsia="Times New Roman" w:hAnsi="Times New Roman" w:cs="Times New Roman"/>
      <w:b/>
      <w:bCs/>
      <w:sz w:val="24"/>
      <w:szCs w:val="24"/>
      <w:lang w:eastAsia="el-GR"/>
    </w:rPr>
  </w:style>
  <w:style w:type="paragraph" w:styleId="NormalWeb">
    <w:name w:val="Normal (Web)"/>
    <w:basedOn w:val="Normal"/>
    <w:uiPriority w:val="99"/>
    <w:semiHidden/>
    <w:unhideWhenUsed/>
    <w:rsid w:val="00411407"/>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Strong">
    <w:name w:val="Strong"/>
    <w:basedOn w:val="DefaultParagraphFont"/>
    <w:uiPriority w:val="22"/>
    <w:qFormat/>
    <w:rsid w:val="00411407"/>
    <w:rPr>
      <w:b/>
      <w:bCs/>
    </w:rPr>
  </w:style>
  <w:style w:type="character" w:styleId="Hyperlink">
    <w:name w:val="Hyperlink"/>
    <w:basedOn w:val="DefaultParagraphFont"/>
    <w:uiPriority w:val="99"/>
    <w:semiHidden/>
    <w:unhideWhenUsed/>
    <w:rsid w:val="00411407"/>
    <w:rPr>
      <w:color w:val="0000FF"/>
      <w:u w:val="single"/>
    </w:rPr>
  </w:style>
  <w:style w:type="character" w:customStyle="1" w:styleId="a2alabel">
    <w:name w:val="a2a_label"/>
    <w:basedOn w:val="DefaultParagraphFont"/>
    <w:rsid w:val="00411407"/>
  </w:style>
  <w:style w:type="paragraph" w:styleId="BalloonText">
    <w:name w:val="Balloon Text"/>
    <w:basedOn w:val="Normal"/>
    <w:link w:val="BalloonTextChar"/>
    <w:uiPriority w:val="99"/>
    <w:semiHidden/>
    <w:unhideWhenUsed/>
    <w:rsid w:val="004114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1407"/>
    <w:rPr>
      <w:rFonts w:ascii="Tahoma" w:hAnsi="Tahoma" w:cs="Tahoma"/>
      <w:sz w:val="16"/>
      <w:szCs w:val="16"/>
    </w:rPr>
  </w:style>
  <w:style w:type="character" w:customStyle="1" w:styleId="Heading3Char">
    <w:name w:val="Heading 3 Char"/>
    <w:basedOn w:val="DefaultParagraphFont"/>
    <w:link w:val="Heading3"/>
    <w:uiPriority w:val="9"/>
    <w:semiHidden/>
    <w:rsid w:val="00411407"/>
    <w:rPr>
      <w:rFonts w:asciiTheme="majorHAnsi" w:eastAsiaTheme="majorEastAsia" w:hAnsiTheme="majorHAnsi" w:cstheme="majorBidi"/>
      <w:b/>
      <w:bCs/>
      <w:color w:val="4F81BD" w:themeColor="accent1"/>
    </w:rPr>
  </w:style>
  <w:style w:type="character" w:styleId="Emphasis">
    <w:name w:val="Emphasis"/>
    <w:basedOn w:val="DefaultParagraphFont"/>
    <w:uiPriority w:val="20"/>
    <w:qFormat/>
    <w:rsid w:val="00411407"/>
    <w:rPr>
      <w:i/>
      <w:iCs/>
    </w:rPr>
  </w:style>
</w:styles>
</file>

<file path=word/webSettings.xml><?xml version="1.0" encoding="utf-8"?>
<w:webSettings xmlns:r="http://schemas.openxmlformats.org/officeDocument/2006/relationships" xmlns:w="http://schemas.openxmlformats.org/wordprocessingml/2006/main">
  <w:divs>
    <w:div w:id="370151824">
      <w:bodyDiv w:val="1"/>
      <w:marLeft w:val="0"/>
      <w:marRight w:val="0"/>
      <w:marTop w:val="0"/>
      <w:marBottom w:val="0"/>
      <w:divBdr>
        <w:top w:val="none" w:sz="0" w:space="0" w:color="auto"/>
        <w:left w:val="none" w:sz="0" w:space="0" w:color="auto"/>
        <w:bottom w:val="none" w:sz="0" w:space="0" w:color="auto"/>
        <w:right w:val="none" w:sz="0" w:space="0" w:color="auto"/>
      </w:divBdr>
      <w:divsChild>
        <w:div w:id="13000512">
          <w:marLeft w:val="0"/>
          <w:marRight w:val="0"/>
          <w:marTop w:val="0"/>
          <w:marBottom w:val="403"/>
          <w:divBdr>
            <w:top w:val="none" w:sz="0" w:space="0" w:color="auto"/>
            <w:left w:val="none" w:sz="0" w:space="0" w:color="auto"/>
            <w:bottom w:val="none" w:sz="0" w:space="0" w:color="auto"/>
            <w:right w:val="none" w:sz="0" w:space="0" w:color="auto"/>
          </w:divBdr>
          <w:divsChild>
            <w:div w:id="1146358161">
              <w:marLeft w:val="0"/>
              <w:marRight w:val="0"/>
              <w:marTop w:val="0"/>
              <w:marBottom w:val="0"/>
              <w:divBdr>
                <w:top w:val="none" w:sz="0" w:space="0" w:color="auto"/>
                <w:left w:val="none" w:sz="0" w:space="0" w:color="auto"/>
                <w:bottom w:val="none" w:sz="0" w:space="0" w:color="auto"/>
                <w:right w:val="none" w:sz="0" w:space="0" w:color="auto"/>
              </w:divBdr>
            </w:div>
          </w:divsChild>
        </w:div>
        <w:div w:id="755129760">
          <w:marLeft w:val="0"/>
          <w:marRight w:val="0"/>
          <w:marTop w:val="0"/>
          <w:marBottom w:val="403"/>
          <w:divBdr>
            <w:top w:val="none" w:sz="0" w:space="0" w:color="auto"/>
            <w:left w:val="none" w:sz="0" w:space="0" w:color="auto"/>
            <w:bottom w:val="none" w:sz="0" w:space="0" w:color="auto"/>
            <w:right w:val="none" w:sz="0" w:space="0" w:color="auto"/>
          </w:divBdr>
        </w:div>
        <w:div w:id="1183516636">
          <w:marLeft w:val="0"/>
          <w:marRight w:val="0"/>
          <w:marTop w:val="0"/>
          <w:marBottom w:val="403"/>
          <w:divBdr>
            <w:top w:val="none" w:sz="0" w:space="0" w:color="auto"/>
            <w:left w:val="none" w:sz="0" w:space="0" w:color="auto"/>
            <w:bottom w:val="none" w:sz="0" w:space="0" w:color="auto"/>
            <w:right w:val="none" w:sz="0" w:space="0" w:color="auto"/>
          </w:divBdr>
          <w:divsChild>
            <w:div w:id="1675104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412281">
      <w:bodyDiv w:val="1"/>
      <w:marLeft w:val="0"/>
      <w:marRight w:val="0"/>
      <w:marTop w:val="0"/>
      <w:marBottom w:val="0"/>
      <w:divBdr>
        <w:top w:val="none" w:sz="0" w:space="0" w:color="auto"/>
        <w:left w:val="none" w:sz="0" w:space="0" w:color="auto"/>
        <w:bottom w:val="none" w:sz="0" w:space="0" w:color="auto"/>
        <w:right w:val="none" w:sz="0" w:space="0" w:color="auto"/>
      </w:divBdr>
      <w:divsChild>
        <w:div w:id="224528681">
          <w:marLeft w:val="0"/>
          <w:marRight w:val="0"/>
          <w:marTop w:val="0"/>
          <w:marBottom w:val="576"/>
          <w:divBdr>
            <w:top w:val="none" w:sz="0" w:space="0" w:color="auto"/>
            <w:left w:val="none" w:sz="0" w:space="0" w:color="auto"/>
            <w:bottom w:val="none" w:sz="0" w:space="0" w:color="auto"/>
            <w:right w:val="none" w:sz="0" w:space="0" w:color="auto"/>
          </w:divBdr>
          <w:divsChild>
            <w:div w:id="601884942">
              <w:marLeft w:val="0"/>
              <w:marRight w:val="0"/>
              <w:marTop w:val="184"/>
              <w:marBottom w:val="184"/>
              <w:divBdr>
                <w:top w:val="none" w:sz="0" w:space="0" w:color="auto"/>
                <w:left w:val="none" w:sz="0" w:space="0" w:color="auto"/>
                <w:bottom w:val="none" w:sz="0" w:space="0" w:color="auto"/>
                <w:right w:val="none" w:sz="0" w:space="0" w:color="auto"/>
              </w:divBdr>
              <w:divsChild>
                <w:div w:id="621884237">
                  <w:marLeft w:val="0"/>
                  <w:marRight w:val="0"/>
                  <w:marTop w:val="0"/>
                  <w:marBottom w:val="0"/>
                  <w:divBdr>
                    <w:top w:val="none" w:sz="0" w:space="0" w:color="auto"/>
                    <w:left w:val="none" w:sz="0" w:space="0" w:color="auto"/>
                    <w:bottom w:val="none" w:sz="0" w:space="0" w:color="auto"/>
                    <w:right w:val="none" w:sz="0" w:space="0" w:color="auto"/>
                  </w:divBdr>
                </w:div>
              </w:divsChild>
            </w:div>
            <w:div w:id="858011358">
              <w:marLeft w:val="0"/>
              <w:marRight w:val="0"/>
              <w:marTop w:val="0"/>
              <w:marBottom w:val="0"/>
              <w:divBdr>
                <w:top w:val="none" w:sz="0" w:space="0" w:color="auto"/>
                <w:left w:val="none" w:sz="0" w:space="0" w:color="auto"/>
                <w:bottom w:val="none" w:sz="0" w:space="0" w:color="auto"/>
                <w:right w:val="none" w:sz="0" w:space="0" w:color="auto"/>
              </w:divBdr>
              <w:divsChild>
                <w:div w:id="1611543776">
                  <w:marLeft w:val="0"/>
                  <w:marRight w:val="0"/>
                  <w:marTop w:val="0"/>
                  <w:marBottom w:val="0"/>
                  <w:divBdr>
                    <w:top w:val="none" w:sz="0" w:space="0" w:color="auto"/>
                    <w:left w:val="none" w:sz="0" w:space="0" w:color="auto"/>
                    <w:bottom w:val="none" w:sz="0" w:space="0" w:color="auto"/>
                    <w:right w:val="none" w:sz="0" w:space="0" w:color="auto"/>
                  </w:divBdr>
                </w:div>
                <w:div w:id="2105028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866925">
          <w:marLeft w:val="0"/>
          <w:marRight w:val="0"/>
          <w:marTop w:val="0"/>
          <w:marBottom w:val="346"/>
          <w:divBdr>
            <w:top w:val="none" w:sz="0" w:space="12" w:color="EAEAEA"/>
            <w:left w:val="none" w:sz="0" w:space="23" w:color="EAEAEA"/>
            <w:bottom w:val="none" w:sz="0" w:space="12" w:color="EAEAEA"/>
            <w:right w:val="none" w:sz="0" w:space="23" w:color="EAEAEA"/>
          </w:divBdr>
          <w:divsChild>
            <w:div w:id="1743797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373738">
      <w:bodyDiv w:val="1"/>
      <w:marLeft w:val="0"/>
      <w:marRight w:val="0"/>
      <w:marTop w:val="0"/>
      <w:marBottom w:val="0"/>
      <w:divBdr>
        <w:top w:val="none" w:sz="0" w:space="0" w:color="auto"/>
        <w:left w:val="none" w:sz="0" w:space="0" w:color="auto"/>
        <w:bottom w:val="none" w:sz="0" w:space="0" w:color="auto"/>
        <w:right w:val="none" w:sz="0" w:space="0" w:color="auto"/>
      </w:divBdr>
      <w:divsChild>
        <w:div w:id="1784839412">
          <w:marLeft w:val="0"/>
          <w:marRight w:val="0"/>
          <w:marTop w:val="0"/>
          <w:marBottom w:val="403"/>
          <w:divBdr>
            <w:top w:val="none" w:sz="0" w:space="0" w:color="auto"/>
            <w:left w:val="none" w:sz="0" w:space="0" w:color="auto"/>
            <w:bottom w:val="none" w:sz="0" w:space="0" w:color="auto"/>
            <w:right w:val="none" w:sz="0" w:space="0" w:color="auto"/>
          </w:divBdr>
        </w:div>
        <w:div w:id="2029060389">
          <w:marLeft w:val="0"/>
          <w:marRight w:val="0"/>
          <w:marTop w:val="0"/>
          <w:marBottom w:val="403"/>
          <w:divBdr>
            <w:top w:val="none" w:sz="0" w:space="0" w:color="auto"/>
            <w:left w:val="none" w:sz="0" w:space="0" w:color="auto"/>
            <w:bottom w:val="none" w:sz="0" w:space="0" w:color="auto"/>
            <w:right w:val="none" w:sz="0" w:space="0" w:color="auto"/>
          </w:divBdr>
          <w:divsChild>
            <w:div w:id="72622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7</Pages>
  <Words>2209</Words>
  <Characters>11934</Characters>
  <Application>Microsoft Office Word</Application>
  <DocSecurity>0</DocSecurity>
  <Lines>99</Lines>
  <Paragraphs>28</Paragraphs>
  <ScaleCrop>false</ScaleCrop>
  <Company>Grizli777</Company>
  <LinksUpToDate>false</LinksUpToDate>
  <CharactersWithSpaces>14115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Ανθή</dc:creator>
  <cp:lastModifiedBy>Ανθή</cp:lastModifiedBy>
  <cp:revision>3</cp:revision>
  <dcterms:created xsi:type="dcterms:W3CDTF">2021-10-05T06:42:00Z</dcterms:created>
  <dcterms:modified xsi:type="dcterms:W3CDTF">2021-10-05T17:58:00Z</dcterms:modified>
</cp:coreProperties>
</file>