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b/>
          <w:bCs/>
          <w:sz w:val="16"/>
          <w:szCs w:val="16"/>
          <w:lang w:eastAsia="el-GR"/>
        </w:rPr>
        <w:t>Ν.Ε. ΓΛΩΣΣΑ Γ ΛΥΚΕΙΟΥ </w:t>
      </w:r>
    </w:p>
    <w:p w:rsidR="00F45A1A" w:rsidRPr="00F45A1A" w:rsidRDefault="00F45A1A" w:rsidP="00F45A1A">
      <w:pPr>
        <w:spacing w:after="0" w:line="240" w:lineRule="auto"/>
        <w:jc w:val="center"/>
        <w:rPr>
          <w:rFonts w:ascii="Times New Roman" w:eastAsia="Times New Roman" w:hAnsi="Times New Roman" w:cs="Times New Roman"/>
          <w:sz w:val="16"/>
          <w:szCs w:val="16"/>
          <w:lang w:eastAsia="el-GR"/>
        </w:rPr>
      </w:pPr>
      <w:r w:rsidRPr="00F45A1A">
        <w:rPr>
          <w:rFonts w:ascii="Times New Roman" w:eastAsia="Times New Roman" w:hAnsi="Times New Roman" w:cs="Times New Roman"/>
          <w:b/>
          <w:bCs/>
          <w:sz w:val="16"/>
          <w:szCs w:val="16"/>
          <w:lang w:eastAsia="el-GR"/>
        </w:rPr>
        <w:t>ΔΙΑΦΗΜΙΣΗ</w:t>
      </w:r>
    </w:p>
    <w:p w:rsidR="00F45A1A" w:rsidRPr="00F45A1A" w:rsidRDefault="00F45A1A" w:rsidP="00F45A1A">
      <w:pPr>
        <w:spacing w:after="0" w:line="240" w:lineRule="auto"/>
        <w:rPr>
          <w:rFonts w:ascii="Times New Roman" w:eastAsia="Times New Roman" w:hAnsi="Times New Roman" w:cs="Times New Roman"/>
          <w:b/>
          <w:bCs/>
          <w:sz w:val="16"/>
          <w:szCs w:val="16"/>
          <w:lang w:eastAsia="el-GR"/>
        </w:rPr>
      </w:pP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b/>
          <w:bCs/>
          <w:sz w:val="16"/>
          <w:szCs w:val="16"/>
          <w:lang w:eastAsia="el-GR"/>
        </w:rPr>
        <w:t>ΟΡΙΣΜΟΣ</w:t>
      </w:r>
    </w:p>
    <w:p w:rsidR="00F45A1A" w:rsidRPr="00F45A1A" w:rsidRDefault="00F45A1A" w:rsidP="00F45A1A">
      <w:pPr>
        <w:spacing w:after="0" w:line="240" w:lineRule="auto"/>
        <w:jc w:val="center"/>
        <w:rPr>
          <w:rFonts w:ascii="Times New Roman" w:eastAsia="Times New Roman" w:hAnsi="Times New Roman" w:cs="Times New Roman"/>
          <w:b/>
          <w:bCs/>
          <w:sz w:val="16"/>
          <w:szCs w:val="16"/>
          <w:lang w:eastAsia="el-GR"/>
        </w:rPr>
      </w:pPr>
      <w:r>
        <w:rPr>
          <w:rFonts w:ascii="Times New Roman" w:eastAsia="Times New Roman" w:hAnsi="Times New Roman" w:cs="Times New Roman"/>
          <w:b/>
          <w:bCs/>
          <w:noProof/>
          <w:color w:val="643535"/>
          <w:sz w:val="16"/>
          <w:szCs w:val="16"/>
          <w:lang w:eastAsia="el-GR"/>
        </w:rPr>
        <w:drawing>
          <wp:inline distT="0" distB="0" distL="0" distR="0">
            <wp:extent cx="3050540" cy="1521460"/>
            <wp:effectExtent l="19050" t="0" r="0" b="0"/>
            <wp:docPr id="1" name="Εικόνα 1" descr="https://lh3.googleusercontent.com/-vwu2FM-FJhs/X9dNI4k5yCI/AAAAAAAAGJY/M4XWmtHjtT45mRVjp0giSvA2UlLlnyI6gCLcBGAsYHQ/imag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vwu2FM-FJhs/X9dNI4k5yCI/AAAAAAAAGJY/M4XWmtHjtT45mRVjp0giSvA2UlLlnyI6gCLcBGAsYHQ/image.png">
                      <a:hlinkClick r:id="rId5"/>
                    </pic:cNvPr>
                    <pic:cNvPicPr>
                      <a:picLocks noChangeAspect="1" noChangeArrowheads="1"/>
                    </pic:cNvPicPr>
                  </pic:nvPicPr>
                  <pic:blipFill>
                    <a:blip r:embed="rId6"/>
                    <a:srcRect/>
                    <a:stretch>
                      <a:fillRect/>
                    </a:stretch>
                  </pic:blipFill>
                  <pic:spPr bwMode="auto">
                    <a:xfrm>
                      <a:off x="0" y="0"/>
                      <a:ext cx="3050540" cy="1521460"/>
                    </a:xfrm>
                    <a:prstGeom prst="rect">
                      <a:avLst/>
                    </a:prstGeom>
                    <a:noFill/>
                    <a:ln w="9525">
                      <a:noFill/>
                      <a:miter lim="800000"/>
                      <a:headEnd/>
                      <a:tailEnd/>
                    </a:ln>
                  </pic:spPr>
                </pic:pic>
              </a:graphicData>
            </a:graphic>
          </wp:inline>
        </w:drawing>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b/>
          <w:bCs/>
          <w:sz w:val="16"/>
          <w:szCs w:val="16"/>
          <w:lang w:eastAsia="el-GR"/>
        </w:rPr>
        <w:br/>
      </w: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sz w:val="16"/>
          <w:szCs w:val="16"/>
          <w:lang w:eastAsia="el-GR"/>
        </w:rPr>
        <w:br/>
        <w:t>Είναι η τεχνική προβολής στο κοινό με κάθε τρόπο μηνύματος που αφορά πρόσωπα, προϊόντα ή ιδέες με σκοπό τη γνωστοποίηση των αρετών, των πλεονεκτημάτων ή του περιεχομένου τους.</w:t>
      </w: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b/>
          <w:bCs/>
          <w:sz w:val="16"/>
          <w:szCs w:val="16"/>
          <w:lang w:eastAsia="el-GR"/>
        </w:rPr>
        <w:t>ΑΙΤΙΑ ΔΙΑΔΟΣΗΣ ΔΙΑΦΗΜΙΣΗΣ</w:t>
      </w: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sz w:val="16"/>
          <w:szCs w:val="16"/>
          <w:lang w:eastAsia="el-GR"/>
        </w:rPr>
        <w:br/>
        <w:t>• Η αύξηση του κέρδους.</w:t>
      </w:r>
      <w:r w:rsidRPr="00F45A1A">
        <w:rPr>
          <w:rFonts w:ascii="Times New Roman" w:eastAsia="Times New Roman" w:hAnsi="Times New Roman" w:cs="Times New Roman"/>
          <w:sz w:val="16"/>
          <w:szCs w:val="16"/>
          <w:lang w:eastAsia="el-GR"/>
        </w:rPr>
        <w:br/>
        <w:t>• Ο ανταγωνισμός ομοειδών επιχειρήσεων.</w:t>
      </w:r>
      <w:r w:rsidRPr="00F45A1A">
        <w:rPr>
          <w:rFonts w:ascii="Times New Roman" w:eastAsia="Times New Roman" w:hAnsi="Times New Roman" w:cs="Times New Roman"/>
          <w:sz w:val="16"/>
          <w:szCs w:val="16"/>
          <w:lang w:eastAsia="el-GR"/>
        </w:rPr>
        <w:br/>
        <w:t>• Η τελειοποίηση του τύπου (έντυπου και ηλεκτρονικού).</w:t>
      </w:r>
      <w:r w:rsidRPr="00F45A1A">
        <w:rPr>
          <w:rFonts w:ascii="Times New Roman" w:eastAsia="Times New Roman" w:hAnsi="Times New Roman" w:cs="Times New Roman"/>
          <w:sz w:val="16"/>
          <w:szCs w:val="16"/>
          <w:lang w:eastAsia="el-GR"/>
        </w:rPr>
        <w:br/>
        <w:t>• Ο αστικός τρόπος ζωής (διεύρυνση αναγκών και απαιτήσεων).</w:t>
      </w:r>
      <w:r w:rsidRPr="00F45A1A">
        <w:rPr>
          <w:rFonts w:ascii="Times New Roman" w:eastAsia="Times New Roman" w:hAnsi="Times New Roman" w:cs="Times New Roman"/>
          <w:sz w:val="16"/>
          <w:szCs w:val="16"/>
          <w:lang w:eastAsia="el-GR"/>
        </w:rPr>
        <w:br/>
        <w:t xml:space="preserve">• Η επικράτηση δημοκρατικής αντίληψης που επιτρέπει την ελεύθερη </w:t>
      </w:r>
      <w:proofErr w:type="spellStart"/>
      <w:r w:rsidRPr="00F45A1A">
        <w:rPr>
          <w:rFonts w:ascii="Times New Roman" w:eastAsia="Times New Roman" w:hAnsi="Times New Roman" w:cs="Times New Roman"/>
          <w:sz w:val="16"/>
          <w:szCs w:val="16"/>
          <w:lang w:eastAsia="el-GR"/>
        </w:rPr>
        <w:t>διακνηση</w:t>
      </w:r>
      <w:proofErr w:type="spellEnd"/>
      <w:r w:rsidRPr="00F45A1A">
        <w:rPr>
          <w:rFonts w:ascii="Times New Roman" w:eastAsia="Times New Roman" w:hAnsi="Times New Roman" w:cs="Times New Roman"/>
          <w:sz w:val="16"/>
          <w:szCs w:val="16"/>
          <w:lang w:eastAsia="el-GR"/>
        </w:rPr>
        <w:t xml:space="preserve"> ιδεών (πολιτική διαφήμιση).</w:t>
      </w: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b/>
          <w:bCs/>
          <w:sz w:val="16"/>
          <w:szCs w:val="16"/>
          <w:lang w:eastAsia="el-GR"/>
        </w:rPr>
        <w:t>ΘΕΤΙΚΕΣ ΕΠΙΔΡΑΣΕΙΣ</w:t>
      </w: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sz w:val="16"/>
          <w:szCs w:val="16"/>
          <w:lang w:eastAsia="el-GR"/>
        </w:rPr>
        <w:br/>
        <w:t xml:space="preserve"> Ενημερώνει τους καταναλωτές για:</w:t>
      </w:r>
      <w:r w:rsidRPr="00F45A1A">
        <w:rPr>
          <w:rFonts w:ascii="Times New Roman" w:eastAsia="Times New Roman" w:hAnsi="Times New Roman" w:cs="Times New Roman"/>
          <w:sz w:val="16"/>
          <w:szCs w:val="16"/>
          <w:lang w:eastAsia="el-GR"/>
        </w:rPr>
        <w:sym w:font="Symbol" w:char="F076"/>
      </w:r>
    </w:p>
    <w:p w:rsidR="00F45A1A" w:rsidRPr="00F45A1A" w:rsidRDefault="00F45A1A" w:rsidP="00F45A1A">
      <w:pPr>
        <w:numPr>
          <w:ilvl w:val="0"/>
          <w:numId w:val="1"/>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τα προϊόντα (τιμή, χρησιμότητα). Παρέχει, έτσι, τη δυνατότητα σύγκρισης και επιλογής μεταξύ ομοειδών προϊόντων, με αποτέλεσμα να κερδίζουν χρόνο και χρήμα.</w:t>
      </w:r>
    </w:p>
    <w:p w:rsidR="00F45A1A" w:rsidRPr="00F45A1A" w:rsidRDefault="00F45A1A" w:rsidP="00F45A1A">
      <w:pPr>
        <w:numPr>
          <w:ilvl w:val="0"/>
          <w:numId w:val="1"/>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κοινωνικά θέματα και προτείνει μέτρα πρόληψης (κάπνισμα, AIDS).</w:t>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 xml:space="preserve"> Διαδραματίζει θετικό ρόλο στην οικονομική πρόοδο μιας χώρας με:</w:t>
      </w:r>
      <w:r w:rsidRPr="00F45A1A">
        <w:rPr>
          <w:rFonts w:ascii="Times New Roman" w:eastAsia="Times New Roman" w:hAnsi="Times New Roman" w:cs="Times New Roman"/>
          <w:sz w:val="16"/>
          <w:szCs w:val="16"/>
          <w:lang w:eastAsia="el-GR"/>
        </w:rPr>
        <w:sym w:font="Symbol" w:char="F076"/>
      </w:r>
    </w:p>
    <w:p w:rsidR="00F45A1A" w:rsidRPr="00F45A1A" w:rsidRDefault="00F45A1A" w:rsidP="00F45A1A">
      <w:pPr>
        <w:numPr>
          <w:ilvl w:val="0"/>
          <w:numId w:val="2"/>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την αύξηση παραγωγής και κατανάλωσης προϊόντων.</w:t>
      </w:r>
    </w:p>
    <w:p w:rsidR="00F45A1A" w:rsidRPr="00F45A1A" w:rsidRDefault="00F45A1A" w:rsidP="00F45A1A">
      <w:pPr>
        <w:numPr>
          <w:ilvl w:val="0"/>
          <w:numId w:val="2"/>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την ανάπτυξη του εμπορίου</w:t>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 xml:space="preserve"> Συμβάλλει στην περιστολή της ανεργίας:</w:t>
      </w:r>
      <w:r w:rsidRPr="00F45A1A">
        <w:rPr>
          <w:rFonts w:ascii="Times New Roman" w:eastAsia="Times New Roman" w:hAnsi="Times New Roman" w:cs="Times New Roman"/>
          <w:sz w:val="16"/>
          <w:szCs w:val="16"/>
          <w:lang w:eastAsia="el-GR"/>
        </w:rPr>
        <w:sym w:font="Symbol" w:char="F076"/>
      </w:r>
    </w:p>
    <w:p w:rsidR="00F45A1A" w:rsidRPr="00F45A1A" w:rsidRDefault="00F45A1A" w:rsidP="00F45A1A">
      <w:pPr>
        <w:numPr>
          <w:ilvl w:val="0"/>
          <w:numId w:val="3"/>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δημιουργούνται νέα επαγγέλματα (διαφημιστές, μακετίστες, γραφίστες).</w:t>
      </w:r>
    </w:p>
    <w:p w:rsidR="00F45A1A" w:rsidRPr="00F45A1A" w:rsidRDefault="00F45A1A" w:rsidP="00F45A1A">
      <w:pPr>
        <w:numPr>
          <w:ilvl w:val="0"/>
          <w:numId w:val="3"/>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Απασχολούνται περισσότεροι άνθρωποι για την αύξηση της παραγωγής,</w:t>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 xml:space="preserve"> </w:t>
      </w:r>
      <w:proofErr w:type="spellStart"/>
      <w:r w:rsidRPr="00F45A1A">
        <w:rPr>
          <w:rFonts w:ascii="Times New Roman" w:eastAsia="Times New Roman" w:hAnsi="Times New Roman" w:cs="Times New Roman"/>
          <w:sz w:val="16"/>
          <w:szCs w:val="16"/>
          <w:lang w:eastAsia="el-GR"/>
        </w:rPr>
        <w:t>Προσπoρίζει</w:t>
      </w:r>
      <w:proofErr w:type="spellEnd"/>
      <w:r w:rsidRPr="00F45A1A">
        <w:rPr>
          <w:rFonts w:ascii="Times New Roman" w:eastAsia="Times New Roman" w:hAnsi="Times New Roman" w:cs="Times New Roman"/>
          <w:sz w:val="16"/>
          <w:szCs w:val="16"/>
          <w:lang w:eastAsia="el-GR"/>
        </w:rPr>
        <w:t xml:space="preserve"> οικονομικά κέρδη στα ΜΜΕ, ώστε να είναι αδέσμευτα από τα πολιτικά κόμματα και να επιτελούν καλύτερα τον έλεγχο στην εξουσία. </w:t>
      </w:r>
      <w:r w:rsidRPr="00F45A1A">
        <w:rPr>
          <w:rFonts w:ascii="Times New Roman" w:eastAsia="Times New Roman" w:hAnsi="Times New Roman" w:cs="Times New Roman"/>
          <w:sz w:val="16"/>
          <w:szCs w:val="16"/>
          <w:lang w:eastAsia="el-GR"/>
        </w:rPr>
        <w:sym w:font="Symbol" w:char="F076"/>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br/>
        <w:t xml:space="preserve"> Ορισμένες διαφημίσεις καλλιεργούν την καλαισθησία.</w:t>
      </w:r>
      <w:r w:rsidRPr="00F45A1A">
        <w:rPr>
          <w:rFonts w:ascii="Times New Roman" w:eastAsia="Times New Roman" w:hAnsi="Times New Roman" w:cs="Times New Roman"/>
          <w:sz w:val="16"/>
          <w:szCs w:val="16"/>
          <w:lang w:eastAsia="el-GR"/>
        </w:rPr>
        <w:sym w:font="Symbol" w:char="F076"/>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br/>
        <w:t xml:space="preserve"> Ο ανταγωνισμός οδηγεί τις βιομηχανίες στη βελτίωση της ποιότητας των </w:t>
      </w:r>
      <w:proofErr w:type="spellStart"/>
      <w:r w:rsidRPr="00F45A1A">
        <w:rPr>
          <w:rFonts w:ascii="Times New Roman" w:eastAsia="Times New Roman" w:hAnsi="Times New Roman" w:cs="Times New Roman"/>
          <w:sz w:val="16"/>
          <w:szCs w:val="16"/>
          <w:lang w:eastAsia="el-GR"/>
        </w:rPr>
        <w:t>προιόvτων</w:t>
      </w:r>
      <w:proofErr w:type="spellEnd"/>
      <w:r w:rsidRPr="00F45A1A">
        <w:rPr>
          <w:rFonts w:ascii="Times New Roman" w:eastAsia="Times New Roman" w:hAnsi="Times New Roman" w:cs="Times New Roman"/>
          <w:sz w:val="16"/>
          <w:szCs w:val="16"/>
          <w:lang w:eastAsia="el-GR"/>
        </w:rPr>
        <w:t xml:space="preserve"> και των τιμών. Έτσι βελτιώνεται το επίπεδο ζωής του ανθρώπου.</w:t>
      </w:r>
      <w:r w:rsidRPr="00F45A1A">
        <w:rPr>
          <w:rFonts w:ascii="Times New Roman" w:eastAsia="Times New Roman" w:hAnsi="Times New Roman" w:cs="Times New Roman"/>
          <w:sz w:val="16"/>
          <w:szCs w:val="16"/>
          <w:lang w:eastAsia="el-GR"/>
        </w:rPr>
        <w:sym w:font="Symbol" w:char="F076"/>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b/>
          <w:bCs/>
          <w:sz w:val="16"/>
          <w:szCs w:val="16"/>
          <w:lang w:eastAsia="el-GR"/>
        </w:rPr>
        <w:t>ΑΡΝΗΤΙΚΕΣ ΕΠΙΔΡΑΣΕΙΣ</w:t>
      </w: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sz w:val="16"/>
          <w:szCs w:val="16"/>
          <w:lang w:eastAsia="el-GR"/>
        </w:rPr>
        <w:br/>
        <w:t xml:space="preserve"> Προβάλλει πρότυπα κατανάλωσης και τελικά πρότυπα ζωής και αξιών τέτοιων που μεταβάλλουν τον πολίτη σε εύκολο θύμα της απληστίας του κεφαλαίου.</w:t>
      </w:r>
      <w:r w:rsidRPr="00F45A1A">
        <w:rPr>
          <w:rFonts w:ascii="Times New Roman" w:eastAsia="Times New Roman" w:hAnsi="Times New Roman" w:cs="Times New Roman"/>
          <w:sz w:val="16"/>
          <w:szCs w:val="16"/>
          <w:lang w:eastAsia="el-GR"/>
        </w:rPr>
        <w:sym w:font="Symbol" w:char="F076"/>
      </w:r>
      <w:r w:rsidRPr="00F45A1A">
        <w:rPr>
          <w:rFonts w:ascii="Times New Roman" w:eastAsia="Times New Roman" w:hAnsi="Times New Roman" w:cs="Times New Roman"/>
          <w:sz w:val="16"/>
          <w:szCs w:val="16"/>
          <w:lang w:eastAsia="el-GR"/>
        </w:rPr>
        <w:br/>
        <w:t xml:space="preserve"> Η διαφήμιση επιβάλλεται με το να πλήττει καταλυτικά την ελευθερία της βούλησης:</w:t>
      </w:r>
      <w:r w:rsidRPr="00F45A1A">
        <w:rPr>
          <w:rFonts w:ascii="Times New Roman" w:eastAsia="Times New Roman" w:hAnsi="Times New Roman" w:cs="Times New Roman"/>
          <w:sz w:val="16"/>
          <w:szCs w:val="16"/>
          <w:lang w:eastAsia="el-GR"/>
        </w:rPr>
        <w:sym w:font="Symbol" w:char="F076"/>
      </w:r>
    </w:p>
    <w:p w:rsidR="00F45A1A" w:rsidRPr="00F45A1A" w:rsidRDefault="00F45A1A" w:rsidP="00F45A1A">
      <w:pPr>
        <w:numPr>
          <w:ilvl w:val="0"/>
          <w:numId w:val="4"/>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αλλοτριώνει ψυχολογικά τον άνθρωπο. Χάνοντας τη δύναμή του για πρωτοβουλία, ο άνθρωπος δεν είναι πια ο εαυτός του, είναι ήδη ένας άλλος του οποίου η προσωπικότητα τον αντικατέστησε.</w:t>
      </w:r>
    </w:p>
    <w:p w:rsidR="00F45A1A" w:rsidRPr="00F45A1A" w:rsidRDefault="00F45A1A" w:rsidP="00F45A1A">
      <w:pPr>
        <w:numPr>
          <w:ilvl w:val="0"/>
          <w:numId w:val="4"/>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πετυχαίνει τον εθισμό των μαζών, εκτός από την αποδοχή και υπακοή σε διαφημιστικά μηνύματα, στην αποδοχή μηνυμάτων πολιτικού και ιδεολογικού περιεχομένου. Έτσι, οι μάζες απογυμνώνονται έντεχνα από το αναφαίρετο δικαίωμα και καθήκον τους να αποφασίζουν για την τύχη τους.</w:t>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 xml:space="preserve"> Δημιουργεί πλασματικές ανάγκες και αυξάνει το άγχος για την απόκτηση των διαφημιζόμενων προϊόντων.</w:t>
      </w:r>
      <w:r w:rsidRPr="00F45A1A">
        <w:rPr>
          <w:rFonts w:ascii="Times New Roman" w:eastAsia="Times New Roman" w:hAnsi="Times New Roman" w:cs="Times New Roman"/>
          <w:sz w:val="16"/>
          <w:szCs w:val="16"/>
          <w:lang w:eastAsia="el-GR"/>
        </w:rPr>
        <w:sym w:font="Symbol" w:char="F076"/>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br/>
        <w:t xml:space="preserve"> Η συνεχής διαφήμιση παραπληροφορεί και αποπροσανατολίζει τον καταναλωτή για την ποιότητα του διαφημιζόμενου προϊόντος.</w:t>
      </w:r>
      <w:r w:rsidRPr="00F45A1A">
        <w:rPr>
          <w:rFonts w:ascii="Times New Roman" w:eastAsia="Times New Roman" w:hAnsi="Times New Roman" w:cs="Times New Roman"/>
          <w:sz w:val="16"/>
          <w:szCs w:val="16"/>
          <w:lang w:eastAsia="el-GR"/>
        </w:rPr>
        <w:sym w:font="Symbol" w:char="F076"/>
      </w: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sz w:val="16"/>
          <w:szCs w:val="16"/>
          <w:lang w:eastAsia="el-GR"/>
        </w:rPr>
        <w:br/>
        <w:t xml:space="preserve"> Προκαλεί φαινόμενα κοινωνικής παθογένειας, βία και εγκληματικότητα, ιδίως στους νέους, προκειμένου να εξασφαλίσουν τα καταναλωτικά αγαθά. </w:t>
      </w:r>
      <w:r w:rsidRPr="00F45A1A">
        <w:rPr>
          <w:rFonts w:ascii="Times New Roman" w:eastAsia="Times New Roman" w:hAnsi="Times New Roman" w:cs="Times New Roman"/>
          <w:sz w:val="16"/>
          <w:szCs w:val="16"/>
          <w:lang w:eastAsia="el-GR"/>
        </w:rPr>
        <w:sym w:font="Symbol" w:char="F076"/>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lastRenderedPageBreak/>
        <w:br/>
        <w:t xml:space="preserve"> Επιδρά αρνητικά στον ιδεολογικό κόσμο του ανθρώπου:</w:t>
      </w:r>
      <w:r w:rsidRPr="00F45A1A">
        <w:rPr>
          <w:rFonts w:ascii="Times New Roman" w:eastAsia="Times New Roman" w:hAnsi="Times New Roman" w:cs="Times New Roman"/>
          <w:sz w:val="16"/>
          <w:szCs w:val="16"/>
          <w:lang w:eastAsia="el-GR"/>
        </w:rPr>
        <w:sym w:font="Symbol" w:char="F076"/>
      </w:r>
    </w:p>
    <w:p w:rsidR="00F45A1A" w:rsidRPr="00F45A1A" w:rsidRDefault="00F45A1A" w:rsidP="00F45A1A">
      <w:pPr>
        <w:numPr>
          <w:ilvl w:val="0"/>
          <w:numId w:val="5"/>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το καταναλωτικό πνεύμα αμβλύνει το ενδιαφέρον του για κοινωνικά και πολιτικά ζητήματα.</w:t>
      </w:r>
    </w:p>
    <w:p w:rsidR="00F45A1A" w:rsidRPr="00F45A1A" w:rsidRDefault="00F45A1A" w:rsidP="00F45A1A">
      <w:pPr>
        <w:numPr>
          <w:ilvl w:val="0"/>
          <w:numId w:val="5"/>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Γίνεται υλιστής, ενώ απομακρύνεται από κάθε είδους ανώτερα ιδανικά και αξίες.</w:t>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 xml:space="preserve"> Ευτελίζει την προσωπικότητα του ατόμου με:</w:t>
      </w:r>
      <w:r w:rsidRPr="00F45A1A">
        <w:rPr>
          <w:rFonts w:ascii="Times New Roman" w:eastAsia="Times New Roman" w:hAnsi="Times New Roman" w:cs="Times New Roman"/>
          <w:sz w:val="16"/>
          <w:szCs w:val="16"/>
          <w:lang w:eastAsia="el-GR"/>
        </w:rPr>
        <w:sym w:font="Symbol" w:char="F076"/>
      </w:r>
    </w:p>
    <w:p w:rsidR="00F45A1A" w:rsidRPr="00F45A1A" w:rsidRDefault="00F45A1A" w:rsidP="00F45A1A">
      <w:pPr>
        <w:numPr>
          <w:ilvl w:val="0"/>
          <w:numId w:val="6"/>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την κακή αλλά και προσβλητική χρησιμοποίηση των ατόμων και κυρίως του γυναικείου φύλου,</w:t>
      </w:r>
    </w:p>
    <w:p w:rsidR="00F45A1A" w:rsidRPr="00F45A1A" w:rsidRDefault="00F45A1A" w:rsidP="00F45A1A">
      <w:pPr>
        <w:numPr>
          <w:ilvl w:val="0"/>
          <w:numId w:val="6"/>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τη γελοιοποίηση των ανθρώπινων σχέσεων και συναισθημάτων.</w:t>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 xml:space="preserve"> Προκαλεί αρνητικές συνέπειες στο περιβάλλον:</w:t>
      </w:r>
      <w:r w:rsidRPr="00F45A1A">
        <w:rPr>
          <w:rFonts w:ascii="Times New Roman" w:eastAsia="Times New Roman" w:hAnsi="Times New Roman" w:cs="Times New Roman"/>
          <w:sz w:val="16"/>
          <w:szCs w:val="16"/>
          <w:lang w:eastAsia="el-GR"/>
        </w:rPr>
        <w:sym w:font="Symbol" w:char="F076"/>
      </w:r>
    </w:p>
    <w:p w:rsidR="00F45A1A" w:rsidRPr="00F45A1A" w:rsidRDefault="00F45A1A" w:rsidP="00F45A1A">
      <w:pPr>
        <w:numPr>
          <w:ilvl w:val="0"/>
          <w:numId w:val="7"/>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 xml:space="preserve">οι αφίσες ρυπαίνουν, καταστρέφουν και αλλοιώνουν την αισθητική του </w:t>
      </w:r>
      <w:proofErr w:type="spellStart"/>
      <w:r w:rsidRPr="00F45A1A">
        <w:rPr>
          <w:rFonts w:ascii="Times New Roman" w:eastAsia="Times New Roman" w:hAnsi="Times New Roman" w:cs="Times New Roman"/>
          <w:sz w:val="16"/>
          <w:szCs w:val="16"/>
          <w:lang w:eastAsia="el-GR"/>
        </w:rPr>
        <w:t>φυσικoύ</w:t>
      </w:r>
      <w:proofErr w:type="spellEnd"/>
      <w:r w:rsidRPr="00F45A1A">
        <w:rPr>
          <w:rFonts w:ascii="Times New Roman" w:eastAsia="Times New Roman" w:hAnsi="Times New Roman" w:cs="Times New Roman"/>
          <w:sz w:val="16"/>
          <w:szCs w:val="16"/>
          <w:lang w:eastAsia="el-GR"/>
        </w:rPr>
        <w:t xml:space="preserve"> τοπίου. </w:t>
      </w:r>
    </w:p>
    <w:p w:rsidR="00F45A1A" w:rsidRPr="00F45A1A" w:rsidRDefault="00F45A1A" w:rsidP="00F45A1A">
      <w:pPr>
        <w:numPr>
          <w:ilvl w:val="0"/>
          <w:numId w:val="7"/>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 xml:space="preserve">με τη μεγιστοποίηση της παραγωγής εξαντλούνται οι </w:t>
      </w:r>
      <w:proofErr w:type="spellStart"/>
      <w:r w:rsidRPr="00F45A1A">
        <w:rPr>
          <w:rFonts w:ascii="Times New Roman" w:eastAsia="Times New Roman" w:hAnsi="Times New Roman" w:cs="Times New Roman"/>
          <w:sz w:val="16"/>
          <w:szCs w:val="16"/>
          <w:lang w:eastAsia="el-GR"/>
        </w:rPr>
        <w:t>φυσικoί</w:t>
      </w:r>
      <w:proofErr w:type="spellEnd"/>
      <w:r w:rsidRPr="00F45A1A">
        <w:rPr>
          <w:rFonts w:ascii="Times New Roman" w:eastAsia="Times New Roman" w:hAnsi="Times New Roman" w:cs="Times New Roman"/>
          <w:sz w:val="16"/>
          <w:szCs w:val="16"/>
          <w:lang w:eastAsia="el-GR"/>
        </w:rPr>
        <w:t xml:space="preserve"> πόροι.</w:t>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 xml:space="preserve"> Η διαφήμιση ωραιοποιεί τη ζωή, καλύπτει τις άσχημες πλευρές της, διαστρεβλώνει την αλήθεια και παρουσιάζει στον άνθρωπο έναν εξωπραγματικό, πλαστό κόσμο.</w:t>
      </w:r>
      <w:r w:rsidRPr="00F45A1A">
        <w:rPr>
          <w:rFonts w:ascii="Times New Roman" w:eastAsia="Times New Roman" w:hAnsi="Times New Roman" w:cs="Times New Roman"/>
          <w:sz w:val="16"/>
          <w:szCs w:val="16"/>
          <w:lang w:eastAsia="el-GR"/>
        </w:rPr>
        <w:sym w:font="Symbol" w:char="F076"/>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br/>
        <w:t xml:space="preserve"> Κακοποιεί τη γλώσσα, με τη συνθηματική χρήση της και την πληθώρα ξενικών στοιχείων.</w:t>
      </w:r>
      <w:r w:rsidRPr="00F45A1A">
        <w:rPr>
          <w:rFonts w:ascii="Times New Roman" w:eastAsia="Times New Roman" w:hAnsi="Times New Roman" w:cs="Times New Roman"/>
          <w:sz w:val="16"/>
          <w:szCs w:val="16"/>
          <w:lang w:eastAsia="el-GR"/>
        </w:rPr>
        <w:sym w:font="Symbol" w:char="F076"/>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br/>
        <w:t xml:space="preserve"> Επιβαρύνει δυσανάλογα την τιμή των προϊόντων.</w:t>
      </w:r>
      <w:r w:rsidRPr="00F45A1A">
        <w:rPr>
          <w:rFonts w:ascii="Times New Roman" w:eastAsia="Times New Roman" w:hAnsi="Times New Roman" w:cs="Times New Roman"/>
          <w:sz w:val="16"/>
          <w:szCs w:val="16"/>
          <w:lang w:eastAsia="el-GR"/>
        </w:rPr>
        <w:sym w:font="Symbol" w:char="F076"/>
      </w: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b/>
          <w:bCs/>
          <w:sz w:val="16"/>
          <w:szCs w:val="16"/>
          <w:lang w:eastAsia="el-GR"/>
        </w:rPr>
        <w:t>ΤΡΟΠΟΙ ΑΝΤΙΜΕΤΩΠΙΣΗΣ ΤΩΝ ΑΡΝΗΤΙΚΩΝ ΠΛΕΥΡΩΝ ΤΗΣ ΔΙΑΦΗΜΙΣΗΣ.</w:t>
      </w:r>
      <w:r w:rsidRPr="00F45A1A">
        <w:rPr>
          <w:rFonts w:ascii="Times New Roman" w:eastAsia="Times New Roman" w:hAnsi="Times New Roman" w:cs="Times New Roman"/>
          <w:b/>
          <w:bCs/>
          <w:sz w:val="16"/>
          <w:szCs w:val="16"/>
          <w:lang w:eastAsia="el-GR"/>
        </w:rPr>
        <w:br/>
      </w:r>
      <w:r w:rsidRPr="00F45A1A">
        <w:rPr>
          <w:rFonts w:ascii="Times New Roman" w:eastAsia="Times New Roman" w:hAnsi="Times New Roman" w:cs="Times New Roman"/>
          <w:sz w:val="16"/>
          <w:szCs w:val="16"/>
          <w:lang w:eastAsia="el-GR"/>
        </w:rPr>
        <w:t xml:space="preserve"> Το Κράτος, ως έκφραση του οργανωμένου κοινωνικού συνόλου, μπορεί να παρέμβει και να καθιερώσει όρια και υποχρεώσεις, από την πλευρά των διαφημιστών, για σεβασμό της αλήθειας, προς χάρη του καταναλωτή.</w:t>
      </w:r>
      <w:r w:rsidRPr="00F45A1A">
        <w:rPr>
          <w:rFonts w:ascii="Times New Roman" w:eastAsia="Times New Roman" w:hAnsi="Times New Roman" w:cs="Times New Roman"/>
          <w:sz w:val="16"/>
          <w:szCs w:val="16"/>
          <w:lang w:eastAsia="el-GR"/>
        </w:rPr>
        <w:sym w:font="Symbol" w:char="F076"/>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br/>
        <w:t xml:space="preserve"> Η διαφήμιση να στηρίζεται στην αρχή:</w:t>
      </w:r>
      <w:r w:rsidRPr="00F45A1A">
        <w:rPr>
          <w:rFonts w:ascii="Times New Roman" w:eastAsia="Times New Roman" w:hAnsi="Times New Roman" w:cs="Times New Roman"/>
          <w:sz w:val="16"/>
          <w:szCs w:val="16"/>
          <w:lang w:eastAsia="el-GR"/>
        </w:rPr>
        <w:sym w:font="Symbol" w:char="F076"/>
      </w:r>
      <w:r w:rsidRPr="00F45A1A">
        <w:rPr>
          <w:rFonts w:ascii="Times New Roman" w:eastAsia="Times New Roman" w:hAnsi="Times New Roman" w:cs="Times New Roman"/>
          <w:sz w:val="16"/>
          <w:szCs w:val="16"/>
          <w:lang w:eastAsia="el-GR"/>
        </w:rPr>
        <w:br/>
        <w:t>. της αλήθειας</w:t>
      </w:r>
      <w:r w:rsidRPr="00F45A1A">
        <w:rPr>
          <w:rFonts w:ascii="Times New Roman" w:eastAsia="Times New Roman" w:hAnsi="Times New Roman" w:cs="Times New Roman"/>
          <w:sz w:val="16"/>
          <w:szCs w:val="16"/>
          <w:lang w:eastAsia="el-GR"/>
        </w:rPr>
        <w:br/>
        <w:t>. της αντικειμενικότητας</w:t>
      </w:r>
      <w:r w:rsidRPr="00F45A1A">
        <w:rPr>
          <w:rFonts w:ascii="Times New Roman" w:eastAsia="Times New Roman" w:hAnsi="Times New Roman" w:cs="Times New Roman"/>
          <w:sz w:val="16"/>
          <w:szCs w:val="16"/>
          <w:lang w:eastAsia="el-GR"/>
        </w:rPr>
        <w:br/>
        <w:t>. του θεμιτού ανταγωνισμού</w:t>
      </w:r>
      <w:r w:rsidRPr="00F45A1A">
        <w:rPr>
          <w:rFonts w:ascii="Times New Roman" w:eastAsia="Times New Roman" w:hAnsi="Times New Roman" w:cs="Times New Roman"/>
          <w:sz w:val="16"/>
          <w:szCs w:val="16"/>
          <w:lang w:eastAsia="el-GR"/>
        </w:rPr>
        <w:br/>
        <w:t>. του σεβασμού κοινωνικών - πολιτισμικών αξιών.</w:t>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br/>
        <w:t xml:space="preserve"> Ο πολίτης οφείλει να:</w:t>
      </w:r>
      <w:r w:rsidRPr="00F45A1A">
        <w:rPr>
          <w:rFonts w:ascii="Times New Roman" w:eastAsia="Times New Roman" w:hAnsi="Times New Roman" w:cs="Times New Roman"/>
          <w:sz w:val="16"/>
          <w:szCs w:val="16"/>
          <w:lang w:eastAsia="el-GR"/>
        </w:rPr>
        <w:sym w:font="Symbol" w:char="F076"/>
      </w:r>
    </w:p>
    <w:p w:rsidR="00F45A1A" w:rsidRPr="00F45A1A" w:rsidRDefault="00F45A1A" w:rsidP="00F45A1A">
      <w:pPr>
        <w:numPr>
          <w:ilvl w:val="0"/>
          <w:numId w:val="8"/>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 xml:space="preserve">προκρίνει, κι αυτό είναι αποτέλεσμα παιδείας, εκείνα τα </w:t>
      </w:r>
      <w:proofErr w:type="spellStart"/>
      <w:r w:rsidRPr="00F45A1A">
        <w:rPr>
          <w:rFonts w:ascii="Times New Roman" w:eastAsia="Times New Roman" w:hAnsi="Times New Roman" w:cs="Times New Roman"/>
          <w:sz w:val="16"/>
          <w:szCs w:val="16"/>
          <w:lang w:eastAsia="el-GR"/>
        </w:rPr>
        <w:t>προίόντα</w:t>
      </w:r>
      <w:proofErr w:type="spellEnd"/>
      <w:r w:rsidRPr="00F45A1A">
        <w:rPr>
          <w:rFonts w:ascii="Times New Roman" w:eastAsia="Times New Roman" w:hAnsi="Times New Roman" w:cs="Times New Roman"/>
          <w:sz w:val="16"/>
          <w:szCs w:val="16"/>
          <w:lang w:eastAsia="el-GR"/>
        </w:rPr>
        <w:t xml:space="preserve"> που πραγματικά του χρειάζονται.</w:t>
      </w:r>
    </w:p>
    <w:p w:rsidR="00F45A1A" w:rsidRPr="00F45A1A" w:rsidRDefault="00F45A1A" w:rsidP="00F45A1A">
      <w:pPr>
        <w:numPr>
          <w:ilvl w:val="0"/>
          <w:numId w:val="8"/>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συνειδητοποιήσει ότι η ευτυχία δε βρίσκεται στην κατανάλωση</w:t>
      </w:r>
    </w:p>
    <w:p w:rsidR="00F45A1A" w:rsidRPr="00F45A1A" w:rsidRDefault="00F45A1A" w:rsidP="00F45A1A">
      <w:pPr>
        <w:numPr>
          <w:ilvl w:val="0"/>
          <w:numId w:val="8"/>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συμμετέχει σε ενώσεις καταναλωτών που μεριμνούν για την προστασία του κοινού από την παραπλάνηση και την κερδοσκοπία.</w:t>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p>
    <w:p w:rsidR="00F45A1A" w:rsidRPr="00F45A1A" w:rsidRDefault="00F45A1A" w:rsidP="00F45A1A">
      <w:pPr>
        <w:spacing w:after="0" w:line="240" w:lineRule="auto"/>
        <w:jc w:val="center"/>
        <w:rPr>
          <w:rFonts w:ascii="Times New Roman" w:eastAsia="Times New Roman" w:hAnsi="Times New Roman" w:cs="Times New Roman"/>
          <w:sz w:val="16"/>
          <w:szCs w:val="16"/>
          <w:lang w:eastAsia="el-GR"/>
        </w:rPr>
      </w:pPr>
      <w:r>
        <w:rPr>
          <w:rFonts w:ascii="Times New Roman" w:eastAsia="Times New Roman" w:hAnsi="Times New Roman" w:cs="Times New Roman"/>
          <w:noProof/>
          <w:color w:val="643535"/>
          <w:sz w:val="16"/>
          <w:szCs w:val="16"/>
          <w:lang w:eastAsia="el-GR"/>
        </w:rPr>
        <w:drawing>
          <wp:inline distT="0" distB="0" distL="0" distR="0">
            <wp:extent cx="3050540" cy="2179955"/>
            <wp:effectExtent l="19050" t="0" r="0" b="0"/>
            <wp:docPr id="2" name="Εικόνα 2" descr="https://lh3.googleusercontent.com/--uX0dWinJBg/X9dM7lpl9cI/AAAAAAAAGJQ/Q_pA2eF6bBkg14rbyUB7mvxRp7osz3rcQCLcBGAsYHQ/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uX0dWinJBg/X9dM7lpl9cI/AAAAAAAAGJQ/Q_pA2eF6bBkg14rbyUB7mvxRp7osz3rcQCLcBGAsYHQ/image.png">
                      <a:hlinkClick r:id="rId7"/>
                    </pic:cNvPr>
                    <pic:cNvPicPr>
                      <a:picLocks noChangeAspect="1" noChangeArrowheads="1"/>
                    </pic:cNvPicPr>
                  </pic:nvPicPr>
                  <pic:blipFill>
                    <a:blip r:embed="rId8"/>
                    <a:srcRect/>
                    <a:stretch>
                      <a:fillRect/>
                    </a:stretch>
                  </pic:blipFill>
                  <pic:spPr bwMode="auto">
                    <a:xfrm>
                      <a:off x="0" y="0"/>
                      <a:ext cx="3050540" cy="2179955"/>
                    </a:xfrm>
                    <a:prstGeom prst="rect">
                      <a:avLst/>
                    </a:prstGeom>
                    <a:noFill/>
                    <a:ln w="9525">
                      <a:noFill/>
                      <a:miter lim="800000"/>
                      <a:headEnd/>
                      <a:tailEnd/>
                    </a:ln>
                  </pic:spPr>
                </pic:pic>
              </a:graphicData>
            </a:graphic>
          </wp:inline>
        </w:drawing>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b/>
          <w:bCs/>
          <w:sz w:val="16"/>
          <w:szCs w:val="16"/>
          <w:lang w:eastAsia="el-GR"/>
        </w:rPr>
        <w:t>Ποιοι είναι οι στόχοι του διαφημιστικού μηνύματος;</w:t>
      </w:r>
    </w:p>
    <w:p w:rsidR="00F45A1A" w:rsidRPr="00F45A1A" w:rsidRDefault="00F45A1A" w:rsidP="00F45A1A">
      <w:pPr>
        <w:numPr>
          <w:ilvl w:val="0"/>
          <w:numId w:val="9"/>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Να γνωστοποιηθεί στον αποδέκτη, μέσω του καλύτερου επικοινωνιακού μέσου, το προϊόν ή η υπηρεσία που είναι προς πώληση,</w:t>
      </w:r>
    </w:p>
    <w:p w:rsidR="00F45A1A" w:rsidRPr="00F45A1A" w:rsidRDefault="00F45A1A" w:rsidP="00F45A1A">
      <w:pPr>
        <w:numPr>
          <w:ilvl w:val="0"/>
          <w:numId w:val="9"/>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να τραβήξει την προσοχή του και να προκαλέσει το ενδιαφέρον του,</w:t>
      </w:r>
    </w:p>
    <w:p w:rsidR="00F45A1A" w:rsidRPr="00F45A1A" w:rsidRDefault="00F45A1A" w:rsidP="00F45A1A">
      <w:pPr>
        <w:numPr>
          <w:ilvl w:val="0"/>
          <w:numId w:val="9"/>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να πείσει ότι το συγκεκριμένο αγαθό έχει περισσότερα πλεονεκτήματα από κάποιο άλλο,</w:t>
      </w:r>
    </w:p>
    <w:p w:rsidR="00F45A1A" w:rsidRPr="00F45A1A" w:rsidRDefault="00F45A1A" w:rsidP="00F45A1A">
      <w:pPr>
        <w:numPr>
          <w:ilvl w:val="0"/>
          <w:numId w:val="9"/>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να του δημιουργήσει την επιθυμία να τ' αποκτήσει και να τον οδηγήσει στην αγορά του προϊόντος.</w:t>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b/>
          <w:bCs/>
          <w:sz w:val="16"/>
          <w:szCs w:val="16"/>
          <w:lang w:eastAsia="el-GR"/>
        </w:rPr>
        <w:t>Είδη διαφημιστικών προϊόντων</w:t>
      </w:r>
    </w:p>
    <w:p w:rsidR="00F45A1A" w:rsidRPr="00F45A1A" w:rsidRDefault="00F45A1A" w:rsidP="00F45A1A">
      <w:pPr>
        <w:numPr>
          <w:ilvl w:val="0"/>
          <w:numId w:val="10"/>
        </w:numPr>
        <w:spacing w:after="60" w:line="240" w:lineRule="auto"/>
        <w:ind w:left="0" w:firstLine="0"/>
        <w:jc w:val="both"/>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Μήνυμα που αναπτύσσεται με άμεσο τρόπο (χωρίς προλόγους και περιττές εξηγήσεις),</w:t>
      </w:r>
    </w:p>
    <w:p w:rsidR="00F45A1A" w:rsidRPr="00F45A1A" w:rsidRDefault="00F45A1A" w:rsidP="00F45A1A">
      <w:pPr>
        <w:numPr>
          <w:ilvl w:val="0"/>
          <w:numId w:val="10"/>
        </w:numPr>
        <w:spacing w:after="60" w:line="240" w:lineRule="auto"/>
        <w:ind w:left="0" w:firstLine="0"/>
        <w:jc w:val="both"/>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lastRenderedPageBreak/>
        <w:t>αφηγηματικό μήνυμα (χρησιμοποιείται η αφήγηση μιας ιστορίας για την επίδειξη του προϊόντος), μήνυμα μονολόγου - διαλόγου (μονόλογος - διάλογος με τη μορφή μαρτυρίας κάποιου ειδικού ή ενός καταναλωτή), μήνυμα που επεξηγεί την εικόνα,</w:t>
      </w:r>
    </w:p>
    <w:p w:rsidR="00F45A1A" w:rsidRPr="00F45A1A" w:rsidRDefault="00F45A1A" w:rsidP="00F45A1A">
      <w:pPr>
        <w:numPr>
          <w:ilvl w:val="0"/>
          <w:numId w:val="10"/>
        </w:numPr>
        <w:spacing w:after="60" w:line="240" w:lineRule="auto"/>
        <w:ind w:left="0" w:firstLine="0"/>
        <w:jc w:val="both"/>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μήνυμα που στηρίζεται σε τεχνάσματα / ευρήματα (ιδιαίτερη χρήση της γλώσσας με λογοπαίγνια, μεταφορές, παρομοιώσεις, σπάνιες λέξεις / φράσεις, χρήση του χιούμορ, της υπερβολής, της έκπληξης κλπ.), μήνυμα που προσφέρει επιχειρήματα.</w:t>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b/>
          <w:bCs/>
          <w:sz w:val="16"/>
          <w:szCs w:val="16"/>
          <w:lang w:eastAsia="el-GR"/>
        </w:rPr>
        <w:t>Τι γλώσσα χρησιμοποιεί η διαφήμιση;</w:t>
      </w:r>
    </w:p>
    <w:p w:rsidR="00F45A1A" w:rsidRPr="00F45A1A" w:rsidRDefault="00F45A1A" w:rsidP="00F45A1A">
      <w:pPr>
        <w:numPr>
          <w:ilvl w:val="0"/>
          <w:numId w:val="11"/>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 xml:space="preserve">Η διαφήμιση ελέγχει τη χρήση του λεξιλογίου της. Επιλέγονται συνήθως λέξεις λιτές, απλές και κατανοητές. </w:t>
      </w:r>
      <w:proofErr w:type="spellStart"/>
      <w:r w:rsidRPr="00F45A1A">
        <w:rPr>
          <w:rFonts w:ascii="Times New Roman" w:eastAsia="Times New Roman" w:hAnsi="Times New Roman" w:cs="Times New Roman"/>
          <w:sz w:val="16"/>
          <w:szCs w:val="16"/>
          <w:lang w:eastAsia="el-GR"/>
        </w:rPr>
        <w:t>Αλλοτε</w:t>
      </w:r>
      <w:proofErr w:type="spellEnd"/>
      <w:r w:rsidRPr="00F45A1A">
        <w:rPr>
          <w:rFonts w:ascii="Times New Roman" w:eastAsia="Times New Roman" w:hAnsi="Times New Roman" w:cs="Times New Roman"/>
          <w:sz w:val="16"/>
          <w:szCs w:val="16"/>
          <w:lang w:eastAsia="el-GR"/>
        </w:rPr>
        <w:t xml:space="preserve"> όμως επιδιώκεται πλούσιο λεξιλόγιο, θαυμαστικά επιφωνήματα μ' εμφανή την ύπαρξη υπερβολής. Ολοφάνερη είναι η χρήση ξενικών όρων,</w:t>
      </w:r>
    </w:p>
    <w:p w:rsidR="00F45A1A" w:rsidRPr="00F45A1A" w:rsidRDefault="00F45A1A" w:rsidP="00F45A1A">
      <w:pPr>
        <w:numPr>
          <w:ilvl w:val="0"/>
          <w:numId w:val="11"/>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χρησιμοποιεί χρόνο μέλλοντα κι ενεστώτα, τον ενικό αριθμό, την έγκλιση της προστακτικής, σύνταξη παρατακτική ή υποτακτική,</w:t>
      </w:r>
    </w:p>
    <w:p w:rsidR="00F45A1A" w:rsidRPr="00F45A1A" w:rsidRDefault="00F45A1A" w:rsidP="00F45A1A">
      <w:pPr>
        <w:numPr>
          <w:ilvl w:val="0"/>
          <w:numId w:val="11"/>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επειδή στοχεύει στην απομνημόνευση, μεταχειρίζεται τις συνεχείς επαναλήψεις, τη συνθηματολογία, τα μηνύματα με ομοιοκαταληξία και τα λογοπαίγνια,</w:t>
      </w:r>
    </w:p>
    <w:p w:rsidR="00F45A1A" w:rsidRPr="00F45A1A" w:rsidRDefault="00F45A1A" w:rsidP="00F45A1A">
      <w:pPr>
        <w:numPr>
          <w:ilvl w:val="0"/>
          <w:numId w:val="11"/>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επειδή δεν απευθύνεται συνήθως στη λογική, ο λόγος είναι εύκολα κατανοητός, με έμφαση και χιουμοριστικός. Φαινομενικά δεν είναι φροντισμένος, στην πραγματικότητα όμως είναι περίτεχνα οργανωμένος, ώστε να πείθει. Συνοδεύεται απ' την εικόνα, μ' αποτέλεσμα η αποτύπωση του μηνύματος να είναι άμεση,</w:t>
      </w:r>
    </w:p>
    <w:p w:rsidR="00F45A1A" w:rsidRPr="00F45A1A" w:rsidRDefault="00F45A1A" w:rsidP="00F45A1A">
      <w:pPr>
        <w:numPr>
          <w:ilvl w:val="0"/>
          <w:numId w:val="11"/>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γίνεται ευρεία χρήση της μεταφοράς, της μετωνυμίας, της υπερβολής και των υπαινιγμών.</w:t>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b/>
          <w:bCs/>
          <w:sz w:val="16"/>
          <w:szCs w:val="16"/>
          <w:lang w:eastAsia="el-GR"/>
        </w:rPr>
        <w:t>Ποια αίτια οδηγούν στον τεράστιο διαφημιστικό όγκο;</w:t>
      </w:r>
    </w:p>
    <w:p w:rsidR="00F45A1A" w:rsidRPr="00F45A1A" w:rsidRDefault="00F45A1A" w:rsidP="00F45A1A">
      <w:pPr>
        <w:numPr>
          <w:ilvl w:val="0"/>
          <w:numId w:val="12"/>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Καταναλωτικός τρόπος ζωής,</w:t>
      </w:r>
    </w:p>
    <w:p w:rsidR="00F45A1A" w:rsidRPr="00F45A1A" w:rsidRDefault="00F45A1A" w:rsidP="00F45A1A">
      <w:pPr>
        <w:numPr>
          <w:ilvl w:val="0"/>
          <w:numId w:val="12"/>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τεράστια τεχνολογική ανάπτυξη και υπερπαραγωγή αγαθών, </w:t>
      </w:r>
    </w:p>
    <w:p w:rsidR="00F45A1A" w:rsidRPr="00F45A1A" w:rsidRDefault="00F45A1A" w:rsidP="00F45A1A">
      <w:pPr>
        <w:numPr>
          <w:ilvl w:val="0"/>
          <w:numId w:val="12"/>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 xml:space="preserve">η διαφήμιση οδηγεί στον </w:t>
      </w:r>
      <w:proofErr w:type="spellStart"/>
      <w:r w:rsidRPr="00F45A1A">
        <w:rPr>
          <w:rFonts w:ascii="Times New Roman" w:eastAsia="Times New Roman" w:hAnsi="Times New Roman" w:cs="Times New Roman"/>
          <w:sz w:val="16"/>
          <w:szCs w:val="16"/>
          <w:lang w:eastAsia="el-GR"/>
        </w:rPr>
        <w:t>υπερκαταναλωτισμό</w:t>
      </w:r>
      <w:proofErr w:type="spellEnd"/>
      <w:r w:rsidRPr="00F45A1A">
        <w:rPr>
          <w:rFonts w:ascii="Times New Roman" w:eastAsia="Times New Roman" w:hAnsi="Times New Roman" w:cs="Times New Roman"/>
          <w:sz w:val="16"/>
          <w:szCs w:val="16"/>
          <w:lang w:eastAsia="el-GR"/>
        </w:rPr>
        <w:t>, αφού προβάλλει πλαστές και ψεύτικες ανάγκες μ' επιστημονικά οργανωμένο τρόπο,</w:t>
      </w:r>
    </w:p>
    <w:p w:rsidR="00F45A1A" w:rsidRPr="00F45A1A" w:rsidRDefault="00F45A1A" w:rsidP="00F45A1A">
      <w:pPr>
        <w:numPr>
          <w:ilvl w:val="0"/>
          <w:numId w:val="12"/>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αδυναμία ικανοποίησης των ουσιαστικών αναγκών του ανθρώπου, με συνέπεια να καταφεύγει σε υποκατάστατα (καταναλωτικά προϊόντα),</w:t>
      </w:r>
    </w:p>
    <w:p w:rsidR="00F45A1A" w:rsidRPr="00F45A1A" w:rsidRDefault="00F45A1A" w:rsidP="00F45A1A">
      <w:pPr>
        <w:numPr>
          <w:ilvl w:val="0"/>
          <w:numId w:val="12"/>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φόβος του ανθρώπου, μήπως με το να μη δοκιμάσει κάποιο καινούριο προϊόν χάσει κάποια νέα εμπειρία, </w:t>
      </w:r>
    </w:p>
    <w:p w:rsidR="00F45A1A" w:rsidRPr="00F45A1A" w:rsidRDefault="00F45A1A" w:rsidP="00F45A1A">
      <w:pPr>
        <w:numPr>
          <w:ilvl w:val="0"/>
          <w:numId w:val="12"/>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 xml:space="preserve">μιμητισμός, </w:t>
      </w:r>
      <w:proofErr w:type="spellStart"/>
      <w:r w:rsidRPr="00F45A1A">
        <w:rPr>
          <w:rFonts w:ascii="Times New Roman" w:eastAsia="Times New Roman" w:hAnsi="Times New Roman" w:cs="Times New Roman"/>
          <w:sz w:val="16"/>
          <w:szCs w:val="16"/>
          <w:lang w:eastAsia="el-GR"/>
        </w:rPr>
        <w:t>παθητικοποίηση</w:t>
      </w:r>
      <w:proofErr w:type="spellEnd"/>
      <w:r w:rsidRPr="00F45A1A">
        <w:rPr>
          <w:rFonts w:ascii="Times New Roman" w:eastAsia="Times New Roman" w:hAnsi="Times New Roman" w:cs="Times New Roman"/>
          <w:sz w:val="16"/>
          <w:szCs w:val="16"/>
          <w:lang w:eastAsia="el-GR"/>
        </w:rPr>
        <w:t xml:space="preserve"> των ατόμων, παραγκωνισμός του πνεύματος,</w:t>
      </w:r>
    </w:p>
    <w:p w:rsidR="00F45A1A" w:rsidRPr="00F45A1A" w:rsidRDefault="00F45A1A" w:rsidP="00F45A1A">
      <w:pPr>
        <w:numPr>
          <w:ilvl w:val="0"/>
          <w:numId w:val="12"/>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προσπάθεια γι' αποπροσανατολισμό των ατόμων απ' τα πραγματικά προβλήματα,</w:t>
      </w:r>
    </w:p>
    <w:p w:rsidR="00F45A1A" w:rsidRPr="00F45A1A" w:rsidRDefault="00F45A1A" w:rsidP="00F45A1A">
      <w:pPr>
        <w:numPr>
          <w:ilvl w:val="0"/>
          <w:numId w:val="12"/>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τα οξυμένα ψυχολογικά προβλήματα, τα υπαρξιακά κενά, η προβολή της αξίας της προσωπικότητας μ' ένα ακριβό απόκτημα, που λειτουργεί ως φάρμακο για την κλονισμένη αυτοπεποίθηση, ωθούν το κοινό προς την αγορά και την κατανάλωση. Τα υλικά αγαθά δήθεν εξυψώνουν τον άνθρωπο κοινωνικά,</w:t>
      </w:r>
    </w:p>
    <w:p w:rsidR="00F45A1A" w:rsidRPr="00F45A1A" w:rsidRDefault="00F45A1A" w:rsidP="00F45A1A">
      <w:pPr>
        <w:numPr>
          <w:ilvl w:val="0"/>
          <w:numId w:val="12"/>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έμφυτη τάση για πολυτέλεια.</w:t>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b/>
          <w:bCs/>
          <w:sz w:val="16"/>
          <w:szCs w:val="16"/>
          <w:lang w:eastAsia="el-GR"/>
        </w:rPr>
        <w:t>Ποιες είναι οι συνέπειες από τη διαφήμιση</w:t>
      </w:r>
      <w:r w:rsidRPr="00F45A1A">
        <w:rPr>
          <w:rFonts w:ascii="Times New Roman" w:eastAsia="Times New Roman" w:hAnsi="Times New Roman" w:cs="Times New Roman"/>
          <w:sz w:val="16"/>
          <w:szCs w:val="16"/>
          <w:lang w:eastAsia="el-GR"/>
        </w:rPr>
        <w:t>;</w:t>
      </w: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b/>
          <w:bCs/>
          <w:sz w:val="16"/>
          <w:szCs w:val="16"/>
          <w:lang w:eastAsia="el-GR"/>
        </w:rPr>
        <w:t>Θετικές:</w:t>
      </w:r>
    </w:p>
    <w:p w:rsidR="00F45A1A" w:rsidRPr="00F45A1A" w:rsidRDefault="00F45A1A" w:rsidP="00F45A1A">
      <w:pPr>
        <w:numPr>
          <w:ilvl w:val="0"/>
          <w:numId w:val="13"/>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άνοδος του βιοτικού επιπέδου, άνεση, ποιότητα ζωής, </w:t>
      </w:r>
    </w:p>
    <w:p w:rsidR="00F45A1A" w:rsidRPr="00F45A1A" w:rsidRDefault="00F45A1A" w:rsidP="00F45A1A">
      <w:pPr>
        <w:numPr>
          <w:ilvl w:val="0"/>
          <w:numId w:val="13"/>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ανταγωνισμός εταιρειών, αναβάθμιση της οικονομίας, τόνωση της αγοραστικής κίνησης, άνθιση του εμπορίου, επέκταση των επιχειρήσεων, εξοπλισμός μ' εκσυγχρονισμένα μηχανήματα, ποιοτική και ποσοτική βελτίωση της παραγωγής, πτώση του κόστους των προϊόντων, εξαγωγές προϊόντων, εισαγωγή συναλλάγματος,</w:t>
      </w:r>
    </w:p>
    <w:p w:rsidR="00F45A1A" w:rsidRPr="00F45A1A" w:rsidRDefault="00F45A1A" w:rsidP="00F45A1A">
      <w:pPr>
        <w:numPr>
          <w:ilvl w:val="0"/>
          <w:numId w:val="13"/>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νέες θέσεις εργασίας, καθώς δημιουργούνται νέα επαγγέλματα, μείωση της ανεργίας,</w:t>
      </w:r>
    </w:p>
    <w:p w:rsidR="00F45A1A" w:rsidRPr="00F45A1A" w:rsidRDefault="00F45A1A" w:rsidP="00F45A1A">
      <w:pPr>
        <w:numPr>
          <w:ilvl w:val="0"/>
          <w:numId w:val="13"/>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γνωστοποίηση των παραγόμενων προϊόντων στο καταναλωτικό κοινό, διεύρυνση των δυνατοτήτων σύγκρισης κι επιλογής, </w:t>
      </w:r>
    </w:p>
    <w:p w:rsidR="00F45A1A" w:rsidRPr="00F45A1A" w:rsidRDefault="00F45A1A" w:rsidP="00F45A1A">
      <w:pPr>
        <w:numPr>
          <w:ilvl w:val="0"/>
          <w:numId w:val="13"/>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συχνά η διαφήμιση υψηλής ποιότητας συμβάλλει στην κοινωνική αγωγή των ατόμων και στη διαμόρφωση αισθητικών κριτηρίων, οικονομική αναβάθμιση των Μ.Μ.Ε., ολοένα και μεγαλύτερη ανάπτυξή τους.</w:t>
      </w:r>
    </w:p>
    <w:p w:rsidR="00F45A1A" w:rsidRPr="00F45A1A" w:rsidRDefault="00F45A1A" w:rsidP="00F45A1A">
      <w:pPr>
        <w:spacing w:after="60" w:line="240" w:lineRule="auto"/>
        <w:jc w:val="right"/>
        <w:rPr>
          <w:rFonts w:ascii="Times New Roman" w:eastAsia="Times New Roman" w:hAnsi="Times New Roman" w:cs="Times New Roman"/>
          <w:sz w:val="16"/>
          <w:szCs w:val="16"/>
          <w:lang w:eastAsia="el-GR"/>
        </w:rPr>
      </w:pPr>
      <w:r>
        <w:rPr>
          <w:rFonts w:ascii="Times New Roman" w:eastAsia="Times New Roman" w:hAnsi="Times New Roman" w:cs="Times New Roman"/>
          <w:noProof/>
          <w:color w:val="643535"/>
          <w:sz w:val="16"/>
          <w:szCs w:val="16"/>
          <w:lang w:eastAsia="el-GR"/>
        </w:rPr>
        <w:drawing>
          <wp:inline distT="0" distB="0" distL="0" distR="0">
            <wp:extent cx="1901825" cy="1192530"/>
            <wp:effectExtent l="19050" t="0" r="3175" b="0"/>
            <wp:docPr id="3" name="Εικόνα 3" descr="https://lh3.googleusercontent.com/-vLQmawNrtd8/X9dNmgHZtRI/AAAAAAAAGJk/I-1td0SAcl8EtQ-E3IiZgbGbXrGVVXqoQCLcBGAsYHQ/w200-h125/image.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vLQmawNrtd8/X9dNmgHZtRI/AAAAAAAAGJk/I-1td0SAcl8EtQ-E3IiZgbGbXrGVVXqoQCLcBGAsYHQ/w200-h125/image.png">
                      <a:hlinkClick r:id="rId9"/>
                    </pic:cNvPr>
                    <pic:cNvPicPr>
                      <a:picLocks noChangeAspect="1" noChangeArrowheads="1"/>
                    </pic:cNvPicPr>
                  </pic:nvPicPr>
                  <pic:blipFill>
                    <a:blip r:embed="rId10"/>
                    <a:srcRect/>
                    <a:stretch>
                      <a:fillRect/>
                    </a:stretch>
                  </pic:blipFill>
                  <pic:spPr bwMode="auto">
                    <a:xfrm>
                      <a:off x="0" y="0"/>
                      <a:ext cx="1901825" cy="1192530"/>
                    </a:xfrm>
                    <a:prstGeom prst="rect">
                      <a:avLst/>
                    </a:prstGeom>
                    <a:noFill/>
                    <a:ln w="9525">
                      <a:noFill/>
                      <a:miter lim="800000"/>
                      <a:headEnd/>
                      <a:tailEnd/>
                    </a:ln>
                  </pic:spPr>
                </pic:pic>
              </a:graphicData>
            </a:graphic>
          </wp:inline>
        </w:drawing>
      </w:r>
    </w:p>
    <w:p w:rsidR="00F45A1A" w:rsidRPr="00F45A1A" w:rsidRDefault="00F45A1A" w:rsidP="00F45A1A">
      <w:pPr>
        <w:spacing w:after="60" w:line="240" w:lineRule="auto"/>
        <w:rPr>
          <w:rFonts w:ascii="Times New Roman" w:eastAsia="Times New Roman" w:hAnsi="Times New Roman" w:cs="Times New Roman"/>
          <w:sz w:val="16"/>
          <w:szCs w:val="16"/>
          <w:lang w:eastAsia="el-GR"/>
        </w:rPr>
      </w:pP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b/>
          <w:bCs/>
          <w:sz w:val="16"/>
          <w:szCs w:val="16"/>
          <w:lang w:eastAsia="el-GR"/>
        </w:rPr>
        <w:t>Αρνητικές:</w:t>
      </w:r>
    </w:p>
    <w:p w:rsidR="00F45A1A" w:rsidRPr="00F45A1A" w:rsidRDefault="00F45A1A" w:rsidP="00F45A1A">
      <w:pPr>
        <w:numPr>
          <w:ilvl w:val="0"/>
          <w:numId w:val="14"/>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σπατάλη πρώτων υλών, διατάραξη της οικολογικής ισορροπίας, καλλιέργεια καταναλωτικού πνεύματος και υλιστικής νοοτροπίας,</w:t>
      </w:r>
    </w:p>
    <w:p w:rsidR="00F45A1A" w:rsidRPr="00F45A1A" w:rsidRDefault="00F45A1A" w:rsidP="00F45A1A">
      <w:pPr>
        <w:numPr>
          <w:ilvl w:val="0"/>
          <w:numId w:val="14"/>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lastRenderedPageBreak/>
        <w:t>απώλεια του μέτρου, νέες, αυξανόμενες, πλασματικές ανάγκες, απ' τις οποίες εξαρτάται η ευτυχία κι η επιτυχία του ανθρώπου. Στην προσπάθειά του μάλιστα να τις καλύψει, γεμίζει μ' αγωνία, απογοήτευση, αισθήματα μειονεξίας, κενού κι ανικανοποίητου, όταν τυχόν δε μπορεί ν' αντεπεξέλθει,</w:t>
      </w:r>
    </w:p>
    <w:p w:rsidR="00F45A1A" w:rsidRPr="00F45A1A" w:rsidRDefault="00F45A1A" w:rsidP="00F45A1A">
      <w:pPr>
        <w:numPr>
          <w:ilvl w:val="0"/>
          <w:numId w:val="14"/>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εθισμός στη σφαιρική κατανάλωση (π.χ. ιδεών, θεαμάτων, αξιών κ.α.),</w:t>
      </w:r>
    </w:p>
    <w:p w:rsidR="00F45A1A" w:rsidRPr="00F45A1A" w:rsidRDefault="00F45A1A" w:rsidP="00F45A1A">
      <w:pPr>
        <w:numPr>
          <w:ilvl w:val="0"/>
          <w:numId w:val="14"/>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επιβολή ιδεολογιών και τρόπων ζωής, προπαγάνδα, καλλιέργεια μιμητισμού και ξενομανίας,</w:t>
      </w:r>
    </w:p>
    <w:p w:rsidR="00F45A1A" w:rsidRPr="00F45A1A" w:rsidRDefault="00F45A1A" w:rsidP="00F45A1A">
      <w:pPr>
        <w:numPr>
          <w:ilvl w:val="0"/>
          <w:numId w:val="14"/>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υποβιβασμός του ανθρώπου (μοντέλο οικονομικού ανθρώπου), εξευτελισμός της γυναίκας (εμπορεύσιμο είδος), εκμετάλλευση ανθρώπινων συναισθημάτων κι ευαισθησιών (μητρική αγάπη, συζυγική αγάπη, έρωτας, φιλία κλπ.), υποβάθμιση των ανθρωπίνων σχέσεων (π.χ. φθόνος, έπαρση, ανταγωνισμός), ηθική κρίση,</w:t>
      </w:r>
    </w:p>
    <w:p w:rsidR="00F45A1A" w:rsidRPr="00F45A1A" w:rsidRDefault="00F45A1A" w:rsidP="00F45A1A">
      <w:pPr>
        <w:numPr>
          <w:ilvl w:val="0"/>
          <w:numId w:val="14"/>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κοινωνικά χάσματα και ρατσισμός, αφού οξύνονται οι διαφορές ανάμεσα στους έχοντες και σ' αυτούς που αδυνατούν να συμμετάσχουν στο «καταναλωτικό όνειρο», έξαψη των παθών μπροστά στη μανία απόκτησης των υλικών αγαθών, έξαρση των φαινομένων κοινωνικής παθογένειας, της ανίας, της ανασφάλειας,</w:t>
      </w:r>
    </w:p>
    <w:p w:rsidR="00F45A1A" w:rsidRPr="00F45A1A" w:rsidRDefault="00F45A1A" w:rsidP="00F45A1A">
      <w:pPr>
        <w:numPr>
          <w:ilvl w:val="0"/>
          <w:numId w:val="14"/>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οι κοινωνικές αξίες, τα ιδανικά αντικαθίστανται απ' τα υλικά αγαθά (το χρήμα αναδεικνύεται ύψιστος στόχος), διόγκωση των ατομικών αναγκών και γενική αδιαφορία για την κοινωνία σε πολλά επίπεδα (πολιτικό, ιδεολογικό, πνευματικό, ηθικό κτλ) μέσω της πλύσης εγκεφάλου,</w:t>
      </w:r>
    </w:p>
    <w:p w:rsidR="00F45A1A" w:rsidRPr="00F45A1A" w:rsidRDefault="00F45A1A" w:rsidP="00F45A1A">
      <w:pPr>
        <w:numPr>
          <w:ilvl w:val="0"/>
          <w:numId w:val="14"/>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έλλειψη ενδιαφέροντος για ηθική ή πνευματική καλλιέργεια. Αδιαφορεί για την τέχνη, το διάλογο και την αυτογνωσία, απώλεια της ταυτότητας και της ιδιαιτερότητας του ατόμου, έλλειψη αυτοεκτίμησης και αυτοσεβασμού, κατευθυνόμενη βούληση,</w:t>
      </w:r>
    </w:p>
    <w:p w:rsidR="00F45A1A" w:rsidRPr="00F45A1A" w:rsidRDefault="00F45A1A" w:rsidP="00F45A1A">
      <w:pPr>
        <w:numPr>
          <w:ilvl w:val="0"/>
          <w:numId w:val="14"/>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αποξένωση απ' την εργασία,</w:t>
      </w:r>
    </w:p>
    <w:p w:rsidR="00F45A1A" w:rsidRPr="00F45A1A" w:rsidRDefault="00F45A1A" w:rsidP="00F45A1A">
      <w:pPr>
        <w:numPr>
          <w:ilvl w:val="0"/>
          <w:numId w:val="14"/>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υπερεργασία για την κάλυψη των αναγκών, περιορισμός του ελεύθερου χρόνου (π.χ. στρες, υπερωρίες, πολυθεσία, φθορά σωματική και πνευματική),</w:t>
      </w:r>
    </w:p>
    <w:p w:rsidR="00F45A1A" w:rsidRPr="00F45A1A" w:rsidRDefault="00F45A1A" w:rsidP="00F45A1A">
      <w:pPr>
        <w:numPr>
          <w:ilvl w:val="0"/>
          <w:numId w:val="14"/>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άγχος απ' το μανιώδες κυνήγι απόκτησης των υλικών αγαθών,</w:t>
      </w:r>
    </w:p>
    <w:p w:rsidR="00F45A1A" w:rsidRPr="00F45A1A" w:rsidRDefault="00F45A1A" w:rsidP="00F45A1A">
      <w:pPr>
        <w:numPr>
          <w:ilvl w:val="0"/>
          <w:numId w:val="14"/>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οικονομική εξάρτηση των Μ.Μ.Ε. απ' τους οικονομικούς</w:t>
      </w:r>
    </w:p>
    <w:p w:rsidR="00F45A1A" w:rsidRPr="00F45A1A" w:rsidRDefault="00F45A1A" w:rsidP="00F45A1A">
      <w:pPr>
        <w:numPr>
          <w:ilvl w:val="0"/>
          <w:numId w:val="14"/>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κύκλους χρηματοδότησής τους, προβολή κατευθυνόμενων</w:t>
      </w:r>
    </w:p>
    <w:p w:rsidR="00F45A1A" w:rsidRPr="00F45A1A" w:rsidRDefault="00F45A1A" w:rsidP="00F45A1A">
      <w:pPr>
        <w:numPr>
          <w:ilvl w:val="0"/>
          <w:numId w:val="14"/>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προτύπων, κυρίως καταναλωτικών,</w:t>
      </w:r>
    </w:p>
    <w:p w:rsidR="00F45A1A" w:rsidRPr="00F45A1A" w:rsidRDefault="00F45A1A" w:rsidP="00F45A1A">
      <w:pPr>
        <w:numPr>
          <w:ilvl w:val="0"/>
          <w:numId w:val="14"/>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αλλοίωση της γλώσσας, συνθηματολογία,</w:t>
      </w:r>
    </w:p>
    <w:p w:rsidR="00F45A1A" w:rsidRPr="00F45A1A" w:rsidRDefault="00F45A1A" w:rsidP="00F45A1A">
      <w:pPr>
        <w:numPr>
          <w:ilvl w:val="0"/>
          <w:numId w:val="14"/>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υποβάθμιση της ποιότητας των προϊόντων, εφόσον οι εταιρείες γνωρίζουν πως το καταναλωτικό κοινό είναι απόλυτα εξαρτώμενο απ' αυτές,</w:t>
      </w:r>
    </w:p>
    <w:p w:rsidR="00F45A1A" w:rsidRPr="00F45A1A" w:rsidRDefault="00F45A1A" w:rsidP="00F45A1A">
      <w:pPr>
        <w:numPr>
          <w:ilvl w:val="0"/>
          <w:numId w:val="14"/>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εξαπάτηση σχετικά με τα προτερήματα ενός προϊόντος, εκνευρισμός απ' τις πολλές διαφημίσεις, άνοδος της τιμής των προϊόντων, ρύπανση, ασχήμια.</w:t>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b/>
          <w:bCs/>
          <w:sz w:val="16"/>
          <w:szCs w:val="16"/>
          <w:lang w:eastAsia="el-GR"/>
        </w:rPr>
        <w:t>Ποιοι οι τρόποι αντίστασης;</w:t>
      </w:r>
    </w:p>
    <w:p w:rsidR="00F45A1A" w:rsidRPr="00F45A1A" w:rsidRDefault="00F45A1A" w:rsidP="00F45A1A">
      <w:pPr>
        <w:numPr>
          <w:ilvl w:val="0"/>
          <w:numId w:val="15"/>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Ανθρωπιστική παιδεία, με στόχο την καλλιέργεια της επιλεκτικής ικανότητας, της δημιουργικής αντίστασης στην προπαγάνδα (πολιτική, καταναλωτική κ.α.). Ο σύγχρονος άνθρωπος οφείλει ν' αποκτήσει τέτοια συνείδηση και ιδανικά, ώστε να επιδιώξει πνευματικές κι ηθικές αξίες κι όχι μόνο υλικές,</w:t>
      </w:r>
    </w:p>
    <w:p w:rsidR="00F45A1A" w:rsidRPr="00F45A1A" w:rsidRDefault="00F45A1A" w:rsidP="00F45A1A">
      <w:pPr>
        <w:numPr>
          <w:ilvl w:val="0"/>
          <w:numId w:val="15"/>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κριτική αντιμετώπιση των διαφημιστικών μηνυμάτων, ιεράρχηση των αναγκών μέσω της αλλαγής των δομών της κοινωνίας,</w:t>
      </w:r>
    </w:p>
    <w:p w:rsidR="00F45A1A" w:rsidRPr="00F45A1A" w:rsidRDefault="00F45A1A" w:rsidP="00F45A1A">
      <w:pPr>
        <w:numPr>
          <w:ilvl w:val="0"/>
          <w:numId w:val="15"/>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ο άνθρωπος με τη δύναμη της λογικής οφείλει να συνειδητοποιήσει ότι είναι αδύνατο και μάταιο να προσπαθεί να ικανοποιεί όλες τις καταναλωτικές του επιθυμίες, γι' αυτό πρέπει αυτές να περιοριστούν. Απαραίτητες κρίνονται η καταπολέμηση του υλιστικού πνεύματος, η ολιγάρκεια κι η αυτάρκεια,</w:t>
      </w:r>
    </w:p>
    <w:p w:rsidR="00F45A1A" w:rsidRPr="00F45A1A" w:rsidRDefault="00F45A1A" w:rsidP="00F45A1A">
      <w:pPr>
        <w:numPr>
          <w:ilvl w:val="0"/>
          <w:numId w:val="15"/>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επιβάλλεται η απόκτηση εσωτερικής ελευθερίας, η χαλιναγώγηση των παθών ή των επιθυμιών, η επιδίωξη της γαλήνης μέσα απ' την αυτοκυριαρχία και την αυτοπειθαρχία, απεξάρτηση του ατόμου απ' την τηλεόραση, περιορισμός των διαφημίσεων,</w:t>
      </w:r>
    </w:p>
    <w:p w:rsidR="00F45A1A" w:rsidRPr="00F45A1A" w:rsidRDefault="00F45A1A" w:rsidP="00F45A1A">
      <w:pPr>
        <w:numPr>
          <w:ilvl w:val="0"/>
          <w:numId w:val="15"/>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έλεγχος της ποιότητας των προϊόντων που προβάλλονται, συνειδητοποίηση της αυταπάτης που δημιουργεί ο καταναλωτισμός,</w:t>
      </w:r>
    </w:p>
    <w:p w:rsidR="00F45A1A" w:rsidRPr="00F45A1A" w:rsidRDefault="00F45A1A" w:rsidP="00F45A1A">
      <w:pPr>
        <w:numPr>
          <w:ilvl w:val="0"/>
          <w:numId w:val="15"/>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δημιουργική αξιοποίηση του ελεύθερου χρόνου, καλλιέργεια ποικίλων ενδιαφερόντων,</w:t>
      </w:r>
    </w:p>
    <w:p w:rsidR="00F45A1A" w:rsidRPr="00F45A1A" w:rsidRDefault="00F45A1A" w:rsidP="00F45A1A">
      <w:pPr>
        <w:numPr>
          <w:ilvl w:val="0"/>
          <w:numId w:val="15"/>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προστασία του περιβάλλοντος, όχι εξάντληση πρώτων υλών, κρατική παρέμβαση στο θέμα της ποιότητας των προβαλλόμενων μηνυμάτων καθώς και στο θέμα του πλήθους των διαφημίσεων, ώστε να προστατευθεί ο δέκτης, ειδικά αν είναι παιδί,</w:t>
      </w:r>
    </w:p>
    <w:p w:rsidR="00F45A1A" w:rsidRPr="00F45A1A" w:rsidRDefault="00F45A1A" w:rsidP="00F45A1A">
      <w:pPr>
        <w:numPr>
          <w:ilvl w:val="0"/>
          <w:numId w:val="15"/>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ενημέρωση απ' τους υπεύθυνους για την προστασία των καταναλωτών,</w:t>
      </w:r>
    </w:p>
    <w:p w:rsidR="00F45A1A" w:rsidRPr="00F45A1A" w:rsidRDefault="00F45A1A" w:rsidP="00F45A1A">
      <w:pPr>
        <w:numPr>
          <w:ilvl w:val="0"/>
          <w:numId w:val="15"/>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η διαφήμιση να γίνεται με τρόπους που δεν προκαλούν αποστροφή στο κοινό, δεν υποτιμούν τη νοημοσύνη του και δεν προσβάλλουν το δημόσιο αίσθημα ηθικής.</w:t>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b/>
          <w:bCs/>
          <w:sz w:val="16"/>
          <w:szCs w:val="16"/>
          <w:lang w:eastAsia="el-GR"/>
        </w:rPr>
        <w:t>Γιατί η διαφήμιση έχει ως κύριο στόχο τη γυναίκα;</w:t>
      </w:r>
    </w:p>
    <w:p w:rsidR="00F45A1A" w:rsidRPr="00F45A1A" w:rsidRDefault="00F45A1A" w:rsidP="00F45A1A">
      <w:pPr>
        <w:numPr>
          <w:ilvl w:val="0"/>
          <w:numId w:val="16"/>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Η γυναίκα είναι ο διαχειριστής των οικονομικών του σπιτιού, αυτή που αγοράζει τ' απαραίτητα για τα μέλη της οικογένειας και το νοικοκυριό,</w:t>
      </w:r>
    </w:p>
    <w:p w:rsidR="00F45A1A" w:rsidRPr="00F45A1A" w:rsidRDefault="00F45A1A" w:rsidP="00F45A1A">
      <w:pPr>
        <w:numPr>
          <w:ilvl w:val="0"/>
          <w:numId w:val="16"/>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επηρεάζεται κι εντυπωσιάζεται ευκολότερα λόγω της ευαισθησίας της, είναι φιλάρεσκη ("η φιλαρέσκεια είναι η δεύτερη φύση της γυναίκας" ),</w:t>
      </w:r>
    </w:p>
    <w:p w:rsidR="00F45A1A" w:rsidRPr="00F45A1A" w:rsidRDefault="00F45A1A" w:rsidP="00F45A1A">
      <w:pPr>
        <w:numPr>
          <w:ilvl w:val="0"/>
          <w:numId w:val="16"/>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τα καταναλωτικά αγαθά λειτουργούν ως υποκατάστατα,</w:t>
      </w:r>
    </w:p>
    <w:p w:rsidR="00F45A1A" w:rsidRPr="00F45A1A" w:rsidRDefault="00F45A1A" w:rsidP="00F45A1A">
      <w:pPr>
        <w:numPr>
          <w:ilvl w:val="0"/>
          <w:numId w:val="16"/>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ψυχολογικές αναπληρώσεις, αφού μέχρι πρόσφατα ήταν αποκλεισμένη στο στενό χώρο του σπιτιού,</w:t>
      </w:r>
    </w:p>
    <w:p w:rsidR="00F45A1A" w:rsidRPr="00F45A1A" w:rsidRDefault="00F45A1A" w:rsidP="00F45A1A">
      <w:pPr>
        <w:numPr>
          <w:ilvl w:val="0"/>
          <w:numId w:val="16"/>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lastRenderedPageBreak/>
        <w:t>στις καταναλωτικές χώρες το χρήμα ή τα αγαθά είναι μέσο καταξίωσης, κύρους και γοήτρου, που η γυναίκα λόγω της κοινωνικής της καταπίεσης έχει ανάγκη,</w:t>
      </w:r>
    </w:p>
    <w:p w:rsidR="00F45A1A" w:rsidRPr="00F45A1A" w:rsidRDefault="00F45A1A" w:rsidP="00F45A1A">
      <w:pPr>
        <w:numPr>
          <w:ilvl w:val="0"/>
          <w:numId w:val="16"/>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συχνά η γυναίκα αποτελεί τον «καθρέφτη» του συζύγου κι έτσι έμμεσα τον ανεβάζει κοινωνικά,</w:t>
      </w:r>
    </w:p>
    <w:p w:rsidR="00F45A1A" w:rsidRPr="00F45A1A" w:rsidRDefault="00F45A1A" w:rsidP="00F45A1A">
      <w:pPr>
        <w:numPr>
          <w:ilvl w:val="0"/>
          <w:numId w:val="16"/>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μεγάλο ήταν το ποσοστό αναλφαβητισμού της γυναίκας, συνεπώς υπολειτουργούσε η κρίση, αποδεχόταν τα μηνύματα αβασάνιστα και παθητικά,</w:t>
      </w:r>
    </w:p>
    <w:p w:rsidR="00F45A1A" w:rsidRPr="00F45A1A" w:rsidRDefault="00F45A1A" w:rsidP="00F45A1A">
      <w:pPr>
        <w:numPr>
          <w:ilvl w:val="0"/>
          <w:numId w:val="16"/>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η γυναίκα χειραφετήθηκε σχετικά πρόσφατα (στην Ελλάδα δικαίωμα ψήφου πήρε το 1952).</w:t>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b/>
          <w:bCs/>
          <w:sz w:val="16"/>
          <w:szCs w:val="16"/>
          <w:lang w:eastAsia="el-GR"/>
        </w:rPr>
        <w:t>Γιατί η διαφήμιση χρησιμοποιεί τι παιδί;</w:t>
      </w:r>
      <w:r w:rsidRPr="00F45A1A">
        <w:rPr>
          <w:rFonts w:ascii="Times New Roman" w:eastAsia="Times New Roman" w:hAnsi="Times New Roman" w:cs="Times New Roman"/>
          <w:b/>
          <w:bCs/>
          <w:sz w:val="16"/>
          <w:szCs w:val="16"/>
          <w:lang w:eastAsia="el-GR"/>
        </w:rPr>
        <w:br/>
      </w:r>
      <w:r w:rsidRPr="00F45A1A">
        <w:rPr>
          <w:rFonts w:ascii="Times New Roman" w:eastAsia="Times New Roman" w:hAnsi="Times New Roman" w:cs="Times New Roman"/>
          <w:sz w:val="16"/>
          <w:szCs w:val="16"/>
          <w:lang w:eastAsia="el-GR"/>
        </w:rPr>
        <w:t>Το ρήμα «χρησιμοποιώ» έχει διπλή σημασία.</w:t>
      </w:r>
    </w:p>
    <w:p w:rsidR="00F45A1A" w:rsidRPr="00F45A1A" w:rsidRDefault="00F45A1A" w:rsidP="00F45A1A">
      <w:pPr>
        <w:spacing w:after="24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br/>
      </w:r>
      <w:r w:rsidRPr="00F45A1A">
        <w:rPr>
          <w:rFonts w:ascii="Times New Roman" w:eastAsia="Times New Roman" w:hAnsi="Times New Roman" w:cs="Times New Roman"/>
          <w:sz w:val="16"/>
          <w:szCs w:val="16"/>
          <w:u w:val="single"/>
          <w:lang w:eastAsia="el-GR"/>
        </w:rPr>
        <w:t>Πρώτον, πρέπει να εξετάσουμε το παιδί ως μέσον, μοντέλο των διαφημίσεων.</w:t>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Αίτια:</w:t>
      </w:r>
    </w:p>
    <w:p w:rsidR="00F45A1A" w:rsidRPr="00F45A1A" w:rsidRDefault="00F45A1A" w:rsidP="00F45A1A">
      <w:pPr>
        <w:numPr>
          <w:ilvl w:val="0"/>
          <w:numId w:val="17"/>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εκμετάλλευση της αθωότητας του παιδιού. </w:t>
      </w:r>
    </w:p>
    <w:p w:rsidR="00F45A1A" w:rsidRPr="00F45A1A" w:rsidRDefault="00F45A1A" w:rsidP="00F45A1A">
      <w:pPr>
        <w:numPr>
          <w:ilvl w:val="0"/>
          <w:numId w:val="17"/>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ο δέκτης -καταναλωτής δεν μπορεί να πιστέψει πως το παιδί τον εξαπατά, </w:t>
      </w:r>
    </w:p>
    <w:p w:rsidR="00F45A1A" w:rsidRPr="00F45A1A" w:rsidRDefault="00F45A1A" w:rsidP="00F45A1A">
      <w:pPr>
        <w:numPr>
          <w:ilvl w:val="0"/>
          <w:numId w:val="17"/>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εκμετάλλευση του αυθορμητισμού και της αφέλειας του παιδιού, </w:t>
      </w:r>
    </w:p>
    <w:p w:rsidR="00F45A1A" w:rsidRPr="00F45A1A" w:rsidRDefault="00F45A1A" w:rsidP="00F45A1A">
      <w:pPr>
        <w:numPr>
          <w:ilvl w:val="0"/>
          <w:numId w:val="17"/>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εκμετάλλευση της ευαισθησίας των μεγάλων απέναντι στο παιδί.</w:t>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p>
    <w:p w:rsidR="00F45A1A" w:rsidRPr="00F45A1A" w:rsidRDefault="00F45A1A" w:rsidP="00F45A1A">
      <w:pPr>
        <w:spacing w:after="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u w:val="single"/>
          <w:lang w:eastAsia="el-GR"/>
        </w:rPr>
        <w:t>Δεύτερον, πρέπει να εξετάσουμε το παιδί ως δέκτη:</w:t>
      </w:r>
    </w:p>
    <w:p w:rsidR="00F45A1A" w:rsidRPr="00F45A1A" w:rsidRDefault="00F45A1A" w:rsidP="00F45A1A">
      <w:pPr>
        <w:numPr>
          <w:ilvl w:val="0"/>
          <w:numId w:val="18"/>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λειτουργεί περισσότερο με την επιθυμία, δεν κρίνει, δεν επεξεργάζεται τα μηνύματα,</w:t>
      </w:r>
    </w:p>
    <w:p w:rsidR="00F45A1A" w:rsidRPr="00F45A1A" w:rsidRDefault="00F45A1A" w:rsidP="00F45A1A">
      <w:pPr>
        <w:numPr>
          <w:ilvl w:val="0"/>
          <w:numId w:val="18"/>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με την πίεση που ασκεί στους γονείς του θα επιτύχει την αγορά του προϊόντος, που είναι το επιθυμητό αποτέλεσμα για την εταιρεία,</w:t>
      </w:r>
    </w:p>
    <w:p w:rsidR="00F45A1A" w:rsidRPr="00F45A1A" w:rsidRDefault="00F45A1A" w:rsidP="00F45A1A">
      <w:pPr>
        <w:numPr>
          <w:ilvl w:val="0"/>
          <w:numId w:val="18"/>
        </w:numPr>
        <w:spacing w:after="60" w:line="240" w:lineRule="auto"/>
        <w:ind w:left="0" w:firstLine="0"/>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t>είναι εύπλαστο, ευάλωτο και επηρεάζεται εύκολα.</w:t>
      </w:r>
    </w:p>
    <w:p w:rsidR="00F45A1A" w:rsidRPr="00F45A1A" w:rsidRDefault="00F45A1A" w:rsidP="00F45A1A">
      <w:pPr>
        <w:spacing w:after="0" w:line="240" w:lineRule="auto"/>
        <w:rPr>
          <w:rFonts w:ascii="Times New Roman" w:eastAsia="Times New Roman" w:hAnsi="Times New Roman" w:cs="Times New Roman"/>
          <w:sz w:val="16"/>
          <w:szCs w:val="16"/>
          <w:lang w:eastAsia="el-GR"/>
        </w:rPr>
      </w:pPr>
    </w:p>
    <w:p w:rsidR="00F45A1A" w:rsidRPr="00F45A1A" w:rsidRDefault="00F45A1A" w:rsidP="00F45A1A">
      <w:pPr>
        <w:spacing w:after="0" w:line="240" w:lineRule="auto"/>
        <w:jc w:val="center"/>
        <w:rPr>
          <w:rFonts w:ascii="Times New Roman" w:eastAsia="Times New Roman" w:hAnsi="Times New Roman" w:cs="Times New Roman"/>
          <w:sz w:val="16"/>
          <w:szCs w:val="16"/>
          <w:lang w:eastAsia="el-GR"/>
        </w:rPr>
      </w:pPr>
      <w:r>
        <w:rPr>
          <w:rFonts w:ascii="Times New Roman" w:eastAsia="Times New Roman" w:hAnsi="Times New Roman" w:cs="Times New Roman"/>
          <w:noProof/>
          <w:color w:val="643535"/>
          <w:sz w:val="16"/>
          <w:szCs w:val="16"/>
          <w:lang w:eastAsia="el-GR"/>
        </w:rPr>
        <w:drawing>
          <wp:inline distT="0" distB="0" distL="0" distR="0">
            <wp:extent cx="2479675" cy="2282190"/>
            <wp:effectExtent l="19050" t="0" r="0" b="0"/>
            <wp:docPr id="4" name="Εικόνα 4" descr="https://lh3.googleusercontent.com/-oygAFWkkj6Y/X9dNAKFSlUI/AAAAAAAAGJU/dH8-1k3qvNMcs74lpLJBeYskcTn64-XtACLcBGAsYHQ/image.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oygAFWkkj6Y/X9dNAKFSlUI/AAAAAAAAGJU/dH8-1k3qvNMcs74lpLJBeYskcTn64-XtACLcBGAsYHQ/image.png">
                      <a:hlinkClick r:id="rId11"/>
                    </pic:cNvPr>
                    <pic:cNvPicPr>
                      <a:picLocks noChangeAspect="1" noChangeArrowheads="1"/>
                    </pic:cNvPicPr>
                  </pic:nvPicPr>
                  <pic:blipFill>
                    <a:blip r:embed="rId12"/>
                    <a:srcRect/>
                    <a:stretch>
                      <a:fillRect/>
                    </a:stretch>
                  </pic:blipFill>
                  <pic:spPr bwMode="auto">
                    <a:xfrm>
                      <a:off x="0" y="0"/>
                      <a:ext cx="2479675" cy="2282190"/>
                    </a:xfrm>
                    <a:prstGeom prst="rect">
                      <a:avLst/>
                    </a:prstGeom>
                    <a:noFill/>
                    <a:ln w="9525">
                      <a:noFill/>
                      <a:miter lim="800000"/>
                      <a:headEnd/>
                      <a:tailEnd/>
                    </a:ln>
                  </pic:spPr>
                </pic:pic>
              </a:graphicData>
            </a:graphic>
          </wp:inline>
        </w:drawing>
      </w:r>
    </w:p>
    <w:p w:rsidR="00F45A1A" w:rsidRPr="00F45A1A" w:rsidRDefault="00F45A1A" w:rsidP="00F45A1A">
      <w:pPr>
        <w:spacing w:after="240" w:line="240" w:lineRule="auto"/>
        <w:rPr>
          <w:rFonts w:ascii="Times New Roman" w:eastAsia="Times New Roman" w:hAnsi="Times New Roman" w:cs="Times New Roman"/>
          <w:sz w:val="16"/>
          <w:szCs w:val="16"/>
          <w:lang w:eastAsia="el-GR"/>
        </w:rPr>
      </w:pPr>
      <w:r w:rsidRPr="00F45A1A">
        <w:rPr>
          <w:rFonts w:ascii="Times New Roman" w:eastAsia="Times New Roman" w:hAnsi="Times New Roman" w:cs="Times New Roman"/>
          <w:sz w:val="16"/>
          <w:szCs w:val="16"/>
          <w:lang w:eastAsia="el-GR"/>
        </w:rPr>
        <w:br/>
      </w:r>
    </w:p>
    <w:p w:rsidR="00F45A1A" w:rsidRPr="00F45A1A" w:rsidRDefault="00F45A1A" w:rsidP="00F45A1A">
      <w:pPr>
        <w:spacing w:line="240" w:lineRule="auto"/>
        <w:ind w:right="240"/>
        <w:rPr>
          <w:rFonts w:ascii="Times New Roman" w:eastAsia="Times New Roman" w:hAnsi="Times New Roman" w:cs="Times New Roman"/>
          <w:color w:val="AB6977"/>
          <w:sz w:val="24"/>
          <w:szCs w:val="24"/>
          <w:lang w:eastAsia="el-GR"/>
        </w:rPr>
      </w:pPr>
      <w:r w:rsidRPr="00F45A1A">
        <w:rPr>
          <w:rFonts w:ascii="Times New Roman" w:eastAsia="Times New Roman" w:hAnsi="Times New Roman" w:cs="Times New Roman"/>
          <w:color w:val="AB6977"/>
          <w:sz w:val="24"/>
          <w:szCs w:val="24"/>
          <w:lang w:eastAsia="el-GR"/>
        </w:rPr>
        <w:t>Αναρτήθηκε από </w:t>
      </w:r>
      <w:hyperlink r:id="rId13" w:tooltip="author profile" w:history="1">
        <w:r w:rsidRPr="00F45A1A">
          <w:rPr>
            <w:rFonts w:ascii="Times New Roman" w:eastAsia="Times New Roman" w:hAnsi="Times New Roman" w:cs="Times New Roman"/>
            <w:color w:val="643535"/>
            <w:sz w:val="24"/>
            <w:szCs w:val="24"/>
            <w:u w:val="single"/>
            <w:lang w:eastAsia="el-GR"/>
          </w:rPr>
          <w:t>Γκέκα Βάγια </w:t>
        </w:r>
      </w:hyperlink>
      <w:r w:rsidRPr="00F45A1A">
        <w:rPr>
          <w:rFonts w:ascii="Times New Roman" w:eastAsia="Times New Roman" w:hAnsi="Times New Roman" w:cs="Times New Roman"/>
          <w:color w:val="AB6977"/>
          <w:sz w:val="24"/>
          <w:szCs w:val="24"/>
          <w:lang w:eastAsia="el-GR"/>
        </w:rPr>
        <w:t>στις </w:t>
      </w:r>
      <w:hyperlink r:id="rId14" w:tooltip="permanent link" w:history="1">
        <w:r w:rsidRPr="00F45A1A">
          <w:rPr>
            <w:rFonts w:ascii="Times New Roman" w:eastAsia="Times New Roman" w:hAnsi="Times New Roman" w:cs="Times New Roman"/>
            <w:color w:val="643535"/>
            <w:sz w:val="24"/>
            <w:szCs w:val="24"/>
            <w:u w:val="single"/>
            <w:lang w:eastAsia="el-GR"/>
          </w:rPr>
          <w:t xml:space="preserve">1:35 </w:t>
        </w:r>
        <w:proofErr w:type="spellStart"/>
        <w:r w:rsidRPr="00F45A1A">
          <w:rPr>
            <w:rFonts w:ascii="Times New Roman" w:eastAsia="Times New Roman" w:hAnsi="Times New Roman" w:cs="Times New Roman"/>
            <w:color w:val="643535"/>
            <w:sz w:val="24"/>
            <w:szCs w:val="24"/>
            <w:u w:val="single"/>
            <w:lang w:eastAsia="el-GR"/>
          </w:rPr>
          <w:t>μ.μ</w:t>
        </w:r>
        <w:proofErr w:type="spellEnd"/>
        <w:r w:rsidRPr="00F45A1A">
          <w:rPr>
            <w:rFonts w:ascii="Times New Roman" w:eastAsia="Times New Roman" w:hAnsi="Times New Roman" w:cs="Times New Roman"/>
            <w:color w:val="643535"/>
            <w:sz w:val="24"/>
            <w:szCs w:val="24"/>
            <w:u w:val="single"/>
            <w:lang w:eastAsia="el-GR"/>
          </w:rPr>
          <w:t>.</w:t>
        </w:r>
      </w:hyperlink>
    </w:p>
    <w:tbl>
      <w:tblPr>
        <w:tblW w:w="5000" w:type="pct"/>
        <w:tblCellSpacing w:w="0" w:type="dxa"/>
        <w:tblCellMar>
          <w:left w:w="0" w:type="dxa"/>
          <w:right w:w="0" w:type="dxa"/>
        </w:tblCellMar>
        <w:tblLook w:val="04A0"/>
      </w:tblPr>
      <w:tblGrid>
        <w:gridCol w:w="1318"/>
        <w:gridCol w:w="6988"/>
      </w:tblGrid>
      <w:tr w:rsidR="00F45A1A" w:rsidRPr="00F45A1A" w:rsidTr="00F45A1A">
        <w:trPr>
          <w:tblCellSpacing w:w="0" w:type="dxa"/>
        </w:trPr>
        <w:tc>
          <w:tcPr>
            <w:tcW w:w="50" w:type="pct"/>
            <w:noWrap/>
            <w:hideMark/>
          </w:tcPr>
          <w:p w:rsidR="00F45A1A" w:rsidRPr="00F45A1A" w:rsidRDefault="00F45A1A" w:rsidP="00F45A1A">
            <w:pPr>
              <w:spacing w:after="0" w:line="552" w:lineRule="atLeast"/>
              <w:rPr>
                <w:rFonts w:ascii="Times New Roman" w:eastAsia="Times New Roman" w:hAnsi="Times New Roman" w:cs="Times New Roman"/>
                <w:sz w:val="24"/>
                <w:szCs w:val="24"/>
                <w:lang w:eastAsia="el-GR"/>
              </w:rPr>
            </w:pPr>
            <w:r w:rsidRPr="00F45A1A">
              <w:rPr>
                <w:rFonts w:ascii="Times New Roman" w:eastAsia="Times New Roman" w:hAnsi="Times New Roman" w:cs="Times New Roman"/>
                <w:sz w:val="24"/>
                <w:szCs w:val="24"/>
                <w:lang w:eastAsia="el-GR"/>
              </w:rPr>
              <w:t>Αντιδράσεις: </w:t>
            </w:r>
          </w:p>
        </w:tc>
        <w:tc>
          <w:tcPr>
            <w:tcW w:w="0" w:type="auto"/>
            <w:vAlign w:val="center"/>
            <w:hideMark/>
          </w:tcPr>
          <w:p w:rsidR="00F45A1A" w:rsidRPr="00F45A1A" w:rsidRDefault="00F45A1A" w:rsidP="00F45A1A">
            <w:pPr>
              <w:spacing w:after="0" w:line="240" w:lineRule="auto"/>
              <w:rPr>
                <w:rFonts w:ascii="Times New Roman" w:eastAsia="Times New Roman" w:hAnsi="Times New Roman" w:cs="Times New Roman"/>
                <w:sz w:val="24"/>
                <w:szCs w:val="24"/>
                <w:lang w:eastAsia="el-GR"/>
              </w:rPr>
            </w:pPr>
          </w:p>
        </w:tc>
      </w:tr>
    </w:tbl>
    <w:p w:rsidR="00F45A1A" w:rsidRPr="00F45A1A" w:rsidRDefault="00F45A1A" w:rsidP="00F45A1A">
      <w:pPr>
        <w:spacing w:after="0" w:line="240" w:lineRule="auto"/>
        <w:rPr>
          <w:rFonts w:ascii="Times New Roman" w:eastAsia="Times New Roman" w:hAnsi="Times New Roman" w:cs="Times New Roman"/>
          <w:sz w:val="24"/>
          <w:szCs w:val="24"/>
          <w:lang w:eastAsia="el-GR"/>
        </w:rPr>
      </w:pPr>
      <w:hyperlink r:id="rId15" w:anchor="comment-form" w:history="1">
        <w:r w:rsidRPr="00F45A1A">
          <w:rPr>
            <w:rFonts w:ascii="Times New Roman" w:eastAsia="Times New Roman" w:hAnsi="Times New Roman" w:cs="Times New Roman"/>
            <w:color w:val="643535"/>
            <w:sz w:val="24"/>
            <w:szCs w:val="24"/>
            <w:u w:val="single"/>
            <w:lang w:eastAsia="el-GR"/>
          </w:rPr>
          <w:t>Δεν υπάρχουν σχόλια: </w:t>
        </w:r>
      </w:hyperlink>
      <w:hyperlink r:id="rId16" w:tooltip="Αποστολή ανάρτησης" w:history="1">
        <w:r>
          <w:rPr>
            <w:rFonts w:ascii="Times New Roman" w:eastAsia="Times New Roman" w:hAnsi="Times New Roman" w:cs="Times New Roman"/>
            <w:noProof/>
            <w:color w:val="643535"/>
            <w:sz w:val="24"/>
            <w:szCs w:val="24"/>
            <w:lang w:eastAsia="el-GR"/>
          </w:rPr>
          <w:drawing>
            <wp:inline distT="0" distB="0" distL="0" distR="0">
              <wp:extent cx="175260" cy="124460"/>
              <wp:effectExtent l="19050" t="0" r="0" b="0"/>
              <wp:docPr id="5" name="Εικόνα 5" descr="https://resources.blogblog.com/img/icon18_email.gif">
                <a:hlinkClick xmlns:a="http://schemas.openxmlformats.org/drawingml/2006/main" r:id="rId16" tooltip="&quot;Αποστολή ανάρτησ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sources.blogblog.com/img/icon18_email.gif">
                        <a:hlinkClick r:id="rId16" tooltip="&quot;Αποστολή ανάρτησης&quot;"/>
                      </pic:cNvPr>
                      <pic:cNvPicPr>
                        <a:picLocks noChangeAspect="1" noChangeArrowheads="1"/>
                      </pic:cNvPicPr>
                    </pic:nvPicPr>
                    <pic:blipFill>
                      <a:blip r:embed="rId17"/>
                      <a:srcRect/>
                      <a:stretch>
                        <a:fillRect/>
                      </a:stretch>
                    </pic:blipFill>
                    <pic:spPr bwMode="auto">
                      <a:xfrm>
                        <a:off x="0" y="0"/>
                        <a:ext cx="175260" cy="124460"/>
                      </a:xfrm>
                      <a:prstGeom prst="rect">
                        <a:avLst/>
                      </a:prstGeom>
                      <a:noFill/>
                      <a:ln w="9525">
                        <a:noFill/>
                        <a:miter lim="800000"/>
                        <a:headEnd/>
                        <a:tailEnd/>
                      </a:ln>
                    </pic:spPr>
                  </pic:pic>
                </a:graphicData>
              </a:graphic>
            </wp:inline>
          </w:drawing>
        </w:r>
        <w:r w:rsidRPr="00F45A1A">
          <w:rPr>
            <w:rFonts w:ascii="Times New Roman" w:eastAsia="Times New Roman" w:hAnsi="Times New Roman" w:cs="Times New Roman"/>
            <w:color w:val="643535"/>
            <w:sz w:val="24"/>
            <w:szCs w:val="24"/>
            <w:u w:val="single"/>
            <w:lang w:eastAsia="el-GR"/>
          </w:rPr>
          <w:t> </w:t>
        </w:r>
      </w:hyperlink>
    </w:p>
    <w:p w:rsidR="00F45A1A" w:rsidRPr="00F45A1A" w:rsidRDefault="00F45A1A" w:rsidP="00F45A1A">
      <w:pPr>
        <w:spacing w:after="0" w:line="240" w:lineRule="auto"/>
        <w:textAlignment w:val="center"/>
        <w:rPr>
          <w:rFonts w:ascii="Times New Roman" w:eastAsia="Times New Roman" w:hAnsi="Times New Roman" w:cs="Times New Roman"/>
          <w:color w:val="AB6977"/>
          <w:sz w:val="24"/>
          <w:szCs w:val="24"/>
          <w:lang w:eastAsia="el-GR"/>
        </w:rPr>
      </w:pPr>
      <w:hyperlink r:id="rId18" w:tgtFrame="_blank" w:tooltip="Αποστολή με μήνυμα ηλεκτρονικού ταχυδρομείου&#10;" w:history="1">
        <w:r w:rsidRPr="00F45A1A">
          <w:rPr>
            <w:rFonts w:ascii="Times New Roman" w:eastAsia="Times New Roman" w:hAnsi="Times New Roman" w:cs="Times New Roman"/>
            <w:color w:val="643535"/>
            <w:sz w:val="24"/>
            <w:szCs w:val="24"/>
            <w:lang w:eastAsia="el-GR"/>
          </w:rPr>
          <w:t xml:space="preserve">Αποστολή με μήνυμα ηλεκτρονικού </w:t>
        </w:r>
        <w:proofErr w:type="spellStart"/>
        <w:r w:rsidRPr="00F45A1A">
          <w:rPr>
            <w:rFonts w:ascii="Times New Roman" w:eastAsia="Times New Roman" w:hAnsi="Times New Roman" w:cs="Times New Roman"/>
            <w:color w:val="643535"/>
            <w:sz w:val="24"/>
            <w:szCs w:val="24"/>
            <w:lang w:eastAsia="el-GR"/>
          </w:rPr>
          <w:t>ταχυδρομείου</w:t>
        </w:r>
      </w:hyperlink>
      <w:hyperlink r:id="rId19" w:tgtFrame="_blank" w:tooltip="BlogThis!" w:history="1">
        <w:r w:rsidRPr="00F45A1A">
          <w:rPr>
            <w:rFonts w:ascii="Times New Roman" w:eastAsia="Times New Roman" w:hAnsi="Times New Roman" w:cs="Times New Roman"/>
            <w:color w:val="643535"/>
            <w:sz w:val="24"/>
            <w:szCs w:val="24"/>
            <w:lang w:eastAsia="el-GR"/>
          </w:rPr>
          <w:t>BlogThis!</w:t>
        </w:r>
      </w:hyperlink>
      <w:hyperlink r:id="rId20" w:tgtFrame="_blank" w:tooltip="Μοιραστείτε το στο Twitter" w:history="1">
        <w:r w:rsidRPr="00F45A1A">
          <w:rPr>
            <w:rFonts w:ascii="Times New Roman" w:eastAsia="Times New Roman" w:hAnsi="Times New Roman" w:cs="Times New Roman"/>
            <w:color w:val="643535"/>
            <w:sz w:val="24"/>
            <w:szCs w:val="24"/>
            <w:lang w:eastAsia="el-GR"/>
          </w:rPr>
          <w:t>Μοιραστείτε</w:t>
        </w:r>
        <w:proofErr w:type="spellEnd"/>
        <w:r w:rsidRPr="00F45A1A">
          <w:rPr>
            <w:rFonts w:ascii="Times New Roman" w:eastAsia="Times New Roman" w:hAnsi="Times New Roman" w:cs="Times New Roman"/>
            <w:color w:val="643535"/>
            <w:sz w:val="24"/>
            <w:szCs w:val="24"/>
            <w:lang w:eastAsia="el-GR"/>
          </w:rPr>
          <w:t xml:space="preserve"> το στο </w:t>
        </w:r>
        <w:proofErr w:type="spellStart"/>
        <w:r w:rsidRPr="00F45A1A">
          <w:rPr>
            <w:rFonts w:ascii="Times New Roman" w:eastAsia="Times New Roman" w:hAnsi="Times New Roman" w:cs="Times New Roman"/>
            <w:color w:val="643535"/>
            <w:sz w:val="24"/>
            <w:szCs w:val="24"/>
            <w:lang w:eastAsia="el-GR"/>
          </w:rPr>
          <w:t>Twitter</w:t>
        </w:r>
      </w:hyperlink>
      <w:hyperlink r:id="rId21" w:tgtFrame="_blank" w:tooltip="Μοιραστείτε το στο Facebook" w:history="1">
        <w:r w:rsidRPr="00F45A1A">
          <w:rPr>
            <w:rFonts w:ascii="Times New Roman" w:eastAsia="Times New Roman" w:hAnsi="Times New Roman" w:cs="Times New Roman"/>
            <w:color w:val="643535"/>
            <w:sz w:val="24"/>
            <w:szCs w:val="24"/>
            <w:lang w:eastAsia="el-GR"/>
          </w:rPr>
          <w:t>Μοιραστείτε</w:t>
        </w:r>
        <w:proofErr w:type="spellEnd"/>
        <w:r w:rsidRPr="00F45A1A">
          <w:rPr>
            <w:rFonts w:ascii="Times New Roman" w:eastAsia="Times New Roman" w:hAnsi="Times New Roman" w:cs="Times New Roman"/>
            <w:color w:val="643535"/>
            <w:sz w:val="24"/>
            <w:szCs w:val="24"/>
            <w:lang w:eastAsia="el-GR"/>
          </w:rPr>
          <w:t xml:space="preserve"> το στο </w:t>
        </w:r>
        <w:proofErr w:type="spellStart"/>
        <w:r w:rsidRPr="00F45A1A">
          <w:rPr>
            <w:rFonts w:ascii="Times New Roman" w:eastAsia="Times New Roman" w:hAnsi="Times New Roman" w:cs="Times New Roman"/>
            <w:color w:val="643535"/>
            <w:sz w:val="24"/>
            <w:szCs w:val="24"/>
            <w:lang w:eastAsia="el-GR"/>
          </w:rPr>
          <w:t>Facebook</w:t>
        </w:r>
      </w:hyperlink>
      <w:hyperlink r:id="rId22" w:tgtFrame="_blank" w:tooltip="Κοινοποίηση στο Pinterest" w:history="1">
        <w:r w:rsidRPr="00F45A1A">
          <w:rPr>
            <w:rFonts w:ascii="Times New Roman" w:eastAsia="Times New Roman" w:hAnsi="Times New Roman" w:cs="Times New Roman"/>
            <w:color w:val="643535"/>
            <w:sz w:val="24"/>
            <w:szCs w:val="24"/>
            <w:lang w:eastAsia="el-GR"/>
          </w:rPr>
          <w:t>Κοινοποίηση</w:t>
        </w:r>
        <w:proofErr w:type="spellEnd"/>
        <w:r w:rsidRPr="00F45A1A">
          <w:rPr>
            <w:rFonts w:ascii="Times New Roman" w:eastAsia="Times New Roman" w:hAnsi="Times New Roman" w:cs="Times New Roman"/>
            <w:color w:val="643535"/>
            <w:sz w:val="24"/>
            <w:szCs w:val="24"/>
            <w:lang w:eastAsia="el-GR"/>
          </w:rPr>
          <w:t xml:space="preserve"> στο </w:t>
        </w:r>
        <w:proofErr w:type="spellStart"/>
        <w:r w:rsidRPr="00F45A1A">
          <w:rPr>
            <w:rFonts w:ascii="Times New Roman" w:eastAsia="Times New Roman" w:hAnsi="Times New Roman" w:cs="Times New Roman"/>
            <w:color w:val="643535"/>
            <w:sz w:val="24"/>
            <w:szCs w:val="24"/>
            <w:lang w:eastAsia="el-GR"/>
          </w:rPr>
          <w:t>Pinterest</w:t>
        </w:r>
        <w:proofErr w:type="spellEnd"/>
      </w:hyperlink>
    </w:p>
    <w:p w:rsidR="00F45A1A" w:rsidRPr="00F45A1A" w:rsidRDefault="00F45A1A" w:rsidP="00F45A1A">
      <w:pPr>
        <w:spacing w:line="240" w:lineRule="auto"/>
        <w:rPr>
          <w:rFonts w:ascii="Times New Roman" w:eastAsia="Times New Roman" w:hAnsi="Times New Roman" w:cs="Times New Roman"/>
          <w:color w:val="AB6977"/>
          <w:sz w:val="24"/>
          <w:szCs w:val="24"/>
          <w:lang w:eastAsia="el-GR"/>
        </w:rPr>
      </w:pPr>
      <w:r w:rsidRPr="00F45A1A">
        <w:rPr>
          <w:rFonts w:ascii="Times New Roman" w:eastAsia="Times New Roman" w:hAnsi="Times New Roman" w:cs="Times New Roman"/>
          <w:color w:val="AB6977"/>
          <w:sz w:val="24"/>
          <w:szCs w:val="24"/>
          <w:lang w:eastAsia="el-GR"/>
        </w:rPr>
        <w:t>Ετικέτες </w:t>
      </w:r>
      <w:hyperlink r:id="rId23" w:history="1">
        <w:r w:rsidRPr="00F45A1A">
          <w:rPr>
            <w:rFonts w:ascii="Times New Roman" w:eastAsia="Times New Roman" w:hAnsi="Times New Roman" w:cs="Times New Roman"/>
            <w:color w:val="643535"/>
            <w:sz w:val="24"/>
            <w:szCs w:val="24"/>
            <w:u w:val="single"/>
            <w:lang w:eastAsia="el-GR"/>
          </w:rPr>
          <w:t>Γ ΛΥΚ (Έκθεση: Διαφήμιση)</w:t>
        </w:r>
      </w:hyperlink>
      <w:r w:rsidRPr="00F45A1A">
        <w:rPr>
          <w:rFonts w:ascii="Times New Roman" w:eastAsia="Times New Roman" w:hAnsi="Times New Roman" w:cs="Times New Roman"/>
          <w:color w:val="AB6977"/>
          <w:sz w:val="24"/>
          <w:szCs w:val="24"/>
          <w:lang w:eastAsia="el-GR"/>
        </w:rPr>
        <w:t>, </w:t>
      </w:r>
      <w:hyperlink r:id="rId24" w:history="1">
        <w:r w:rsidRPr="00F45A1A">
          <w:rPr>
            <w:rFonts w:ascii="Times New Roman" w:eastAsia="Times New Roman" w:hAnsi="Times New Roman" w:cs="Times New Roman"/>
            <w:color w:val="643535"/>
            <w:sz w:val="24"/>
            <w:szCs w:val="24"/>
            <w:u w:val="single"/>
            <w:lang w:eastAsia="el-GR"/>
          </w:rPr>
          <w:t>ΔΙΑΦΗΜΙΣΗ</w:t>
        </w:r>
      </w:hyperlink>
      <w:r w:rsidRPr="00F45A1A">
        <w:rPr>
          <w:rFonts w:ascii="Times New Roman" w:eastAsia="Times New Roman" w:hAnsi="Times New Roman" w:cs="Times New Roman"/>
          <w:color w:val="AB6977"/>
          <w:sz w:val="24"/>
          <w:szCs w:val="24"/>
          <w:lang w:eastAsia="el-GR"/>
        </w:rPr>
        <w:t>, </w:t>
      </w:r>
      <w:hyperlink r:id="rId25" w:history="1">
        <w:r w:rsidRPr="00F45A1A">
          <w:rPr>
            <w:rFonts w:ascii="Times New Roman" w:eastAsia="Times New Roman" w:hAnsi="Times New Roman" w:cs="Times New Roman"/>
            <w:color w:val="643535"/>
            <w:sz w:val="24"/>
            <w:szCs w:val="24"/>
            <w:u w:val="single"/>
            <w:lang w:eastAsia="el-GR"/>
          </w:rPr>
          <w:t>Ν.Ε. ΓΛΩΣΣΑ Γ ΛΥΚΕΙΟΥ</w:t>
        </w:r>
      </w:hyperlink>
    </w:p>
    <w:p w:rsidR="00F45A1A" w:rsidRPr="00F45A1A" w:rsidRDefault="00F45A1A" w:rsidP="00F45A1A">
      <w:pPr>
        <w:spacing w:after="120" w:line="240" w:lineRule="auto"/>
        <w:outlineLvl w:val="1"/>
        <w:rPr>
          <w:ins w:id="0" w:author="Unknown"/>
          <w:rFonts w:ascii="Arial" w:eastAsia="Times New Roman" w:hAnsi="Arial" w:cs="Arial"/>
          <w:b/>
          <w:bCs/>
          <w:color w:val="AB6977"/>
          <w:sz w:val="18"/>
          <w:szCs w:val="18"/>
          <w:lang w:eastAsia="el-GR"/>
        </w:rPr>
      </w:pPr>
      <w:ins w:id="1" w:author="Unknown">
        <w:r w:rsidRPr="00F45A1A">
          <w:rPr>
            <w:rFonts w:ascii="Arial" w:eastAsia="Times New Roman" w:hAnsi="Arial" w:cs="Arial"/>
            <w:b/>
            <w:bCs/>
            <w:color w:val="AB6977"/>
            <w:sz w:val="18"/>
            <w:szCs w:val="18"/>
            <w:lang w:eastAsia="el-GR"/>
          </w:rPr>
          <w:t>11.12.20</w:t>
        </w:r>
      </w:ins>
    </w:p>
    <w:p w:rsidR="00F45A1A" w:rsidRPr="00F45A1A" w:rsidRDefault="00F45A1A" w:rsidP="00F45A1A">
      <w:pPr>
        <w:shd w:val="clear" w:color="auto" w:fill="FFFFFF"/>
        <w:spacing w:before="100" w:beforeAutospacing="1" w:after="100" w:afterAutospacing="1" w:line="240" w:lineRule="auto"/>
        <w:rPr>
          <w:ins w:id="2" w:author="Unknown"/>
          <w:rFonts w:ascii="Georgia" w:eastAsia="Times New Roman" w:hAnsi="Georgia" w:cs="Times New Roman"/>
          <w:color w:val="000000"/>
          <w:sz w:val="16"/>
          <w:szCs w:val="16"/>
          <w:lang w:eastAsia="el-GR"/>
        </w:rPr>
      </w:pPr>
      <w:bookmarkStart w:id="3" w:name="1852164650599749049"/>
      <w:bookmarkEnd w:id="3"/>
      <w:ins w:id="4" w:author="Unknown">
        <w:r w:rsidRPr="00F45A1A">
          <w:rPr>
            <w:rFonts w:ascii="Georgia" w:eastAsia="Times New Roman" w:hAnsi="Georgia" w:cs="Times New Roman"/>
            <w:color w:val="000000"/>
            <w:sz w:val="16"/>
            <w:szCs w:val="16"/>
            <w:lang w:eastAsia="el-GR"/>
          </w:rPr>
          <w:t> </w:t>
        </w:r>
      </w:ins>
    </w:p>
    <w:p w:rsidR="00F45A1A" w:rsidRPr="00F45A1A" w:rsidRDefault="00F45A1A" w:rsidP="00F45A1A">
      <w:pPr>
        <w:shd w:val="clear" w:color="auto" w:fill="FFFFFF"/>
        <w:spacing w:before="100" w:beforeAutospacing="1" w:after="100" w:afterAutospacing="1" w:line="240" w:lineRule="auto"/>
        <w:jc w:val="center"/>
        <w:rPr>
          <w:ins w:id="5" w:author="Unknown"/>
          <w:rFonts w:ascii="Times New Roman" w:eastAsia="Times New Roman" w:hAnsi="Times New Roman" w:cs="Times New Roman"/>
          <w:color w:val="000000"/>
          <w:sz w:val="24"/>
          <w:szCs w:val="24"/>
          <w:lang w:eastAsia="el-GR"/>
        </w:rPr>
      </w:pPr>
      <w:ins w:id="6" w:author="Unknown">
        <w:r w:rsidRPr="00F45A1A">
          <w:rPr>
            <w:rFonts w:ascii="Comic Sans MS" w:eastAsia="Times New Roman" w:hAnsi="Comic Sans MS" w:cs="Times New Roman"/>
            <w:b/>
            <w:bCs/>
            <w:color w:val="000000"/>
            <w:sz w:val="24"/>
            <w:szCs w:val="24"/>
            <w:lang w:eastAsia="el-GR"/>
          </w:rPr>
          <w:t>Ν.Ε. ΓΛΩΣΣΑ Α' ΛΥΚΕΙΟΥ</w:t>
        </w:r>
      </w:ins>
    </w:p>
    <w:p w:rsidR="00F45A1A" w:rsidRPr="00F45A1A" w:rsidRDefault="00F45A1A" w:rsidP="00F45A1A">
      <w:pPr>
        <w:shd w:val="clear" w:color="auto" w:fill="FFFFFF"/>
        <w:spacing w:before="100" w:beforeAutospacing="1" w:after="100" w:afterAutospacing="1" w:line="240" w:lineRule="auto"/>
        <w:jc w:val="center"/>
        <w:rPr>
          <w:ins w:id="7" w:author="Unknown"/>
          <w:rFonts w:ascii="Times New Roman" w:eastAsia="Times New Roman" w:hAnsi="Times New Roman" w:cs="Times New Roman"/>
          <w:color w:val="000000"/>
          <w:sz w:val="24"/>
          <w:szCs w:val="24"/>
          <w:lang w:eastAsia="el-GR"/>
        </w:rPr>
      </w:pPr>
      <w:ins w:id="8" w:author="Unknown">
        <w:r w:rsidRPr="00F45A1A">
          <w:rPr>
            <w:rFonts w:ascii="Comic Sans MS" w:eastAsia="Times New Roman" w:hAnsi="Comic Sans MS" w:cs="Times New Roman"/>
            <w:b/>
            <w:bCs/>
            <w:color w:val="000000"/>
            <w:sz w:val="24"/>
            <w:szCs w:val="24"/>
            <w:lang w:eastAsia="el-GR"/>
          </w:rPr>
          <w:t>ΛΕΞΙΛΟΓΙΚΕΣ ΑΣΚΗΣΕΙΣ</w:t>
        </w:r>
      </w:ins>
    </w:p>
    <w:p w:rsidR="00F45A1A" w:rsidRPr="00F45A1A" w:rsidRDefault="00F45A1A" w:rsidP="00F45A1A">
      <w:pPr>
        <w:shd w:val="clear" w:color="auto" w:fill="FFFFFF"/>
        <w:spacing w:after="0" w:line="240" w:lineRule="auto"/>
        <w:jc w:val="center"/>
        <w:rPr>
          <w:ins w:id="9" w:author="Unknown"/>
          <w:rFonts w:ascii="Georgia" w:eastAsia="Times New Roman" w:hAnsi="Georgia" w:cs="Times New Roman"/>
          <w:color w:val="000000"/>
          <w:sz w:val="16"/>
          <w:szCs w:val="16"/>
          <w:lang w:eastAsia="el-GR"/>
        </w:rPr>
      </w:pPr>
      <w:r>
        <w:rPr>
          <w:rFonts w:ascii="Georgia" w:eastAsia="Times New Roman" w:hAnsi="Georgia" w:cs="Times New Roman"/>
          <w:b/>
          <w:bCs/>
          <w:noProof/>
          <w:color w:val="643535"/>
          <w:sz w:val="16"/>
          <w:szCs w:val="16"/>
          <w:lang w:eastAsia="el-GR"/>
        </w:rPr>
        <w:lastRenderedPageBreak/>
        <w:drawing>
          <wp:inline distT="0" distB="0" distL="0" distR="0">
            <wp:extent cx="3811270" cy="2531110"/>
            <wp:effectExtent l="19050" t="0" r="0" b="0"/>
            <wp:docPr id="6" name="Εικόνα 6" descr="https://lh3.googleusercontent.com/-sr4yVuMY9C8/X9NQ9sGBPYI/AAAAAAAAGIw/o6HGySCzNlQ03dfe4TiZDWyLZjC74J5HgCLcBGAsYHQ/w400-h266/image.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sr4yVuMY9C8/X9NQ9sGBPYI/AAAAAAAAGIw/o6HGySCzNlQ03dfe4TiZDWyLZjC74J5HgCLcBGAsYHQ/w400-h266/image.png">
                      <a:hlinkClick r:id="rId26"/>
                    </pic:cNvPr>
                    <pic:cNvPicPr>
                      <a:picLocks noChangeAspect="1" noChangeArrowheads="1"/>
                    </pic:cNvPicPr>
                  </pic:nvPicPr>
                  <pic:blipFill>
                    <a:blip r:embed="rId27"/>
                    <a:srcRect/>
                    <a:stretch>
                      <a:fillRect/>
                    </a:stretch>
                  </pic:blipFill>
                  <pic:spPr bwMode="auto">
                    <a:xfrm>
                      <a:off x="0" y="0"/>
                      <a:ext cx="3811270" cy="2531110"/>
                    </a:xfrm>
                    <a:prstGeom prst="rect">
                      <a:avLst/>
                    </a:prstGeom>
                    <a:noFill/>
                    <a:ln w="9525">
                      <a:noFill/>
                      <a:miter lim="800000"/>
                      <a:headEnd/>
                      <a:tailEnd/>
                    </a:ln>
                  </pic:spPr>
                </pic:pic>
              </a:graphicData>
            </a:graphic>
          </wp:inline>
        </w:drawing>
      </w:r>
    </w:p>
    <w:p w:rsidR="00F45A1A" w:rsidRPr="00F45A1A" w:rsidRDefault="00F45A1A" w:rsidP="00F45A1A">
      <w:pPr>
        <w:shd w:val="clear" w:color="auto" w:fill="FFFFFF"/>
        <w:spacing w:after="240" w:line="240" w:lineRule="auto"/>
        <w:rPr>
          <w:ins w:id="10" w:author="Unknown"/>
          <w:rFonts w:ascii="Georgia" w:eastAsia="Times New Roman" w:hAnsi="Georgia" w:cs="Times New Roman"/>
          <w:color w:val="000000"/>
          <w:sz w:val="16"/>
          <w:szCs w:val="16"/>
          <w:lang w:eastAsia="el-GR"/>
        </w:rPr>
      </w:pPr>
    </w:p>
    <w:p w:rsidR="00F45A1A" w:rsidRPr="00F45A1A" w:rsidRDefault="00F45A1A" w:rsidP="00F45A1A">
      <w:pPr>
        <w:shd w:val="clear" w:color="auto" w:fill="FFFFFF"/>
        <w:spacing w:before="100" w:beforeAutospacing="1" w:after="100" w:afterAutospacing="1" w:line="240" w:lineRule="auto"/>
        <w:jc w:val="both"/>
        <w:rPr>
          <w:ins w:id="11" w:author="Unknown"/>
          <w:rFonts w:ascii="Times New Roman" w:eastAsia="Times New Roman" w:hAnsi="Times New Roman" w:cs="Times New Roman"/>
          <w:color w:val="000000"/>
          <w:sz w:val="24"/>
          <w:szCs w:val="24"/>
          <w:lang w:eastAsia="el-GR"/>
        </w:rPr>
      </w:pPr>
      <w:proofErr w:type="spellStart"/>
      <w:ins w:id="12" w:author="Unknown">
        <w:r w:rsidRPr="00F45A1A">
          <w:rPr>
            <w:rFonts w:ascii="Comic Sans MS" w:eastAsia="Times New Roman" w:hAnsi="Comic Sans MS" w:cs="Comic Sans MS"/>
            <w:b/>
            <w:bCs/>
            <w:color w:val="000000"/>
            <w:sz w:val="24"/>
            <w:szCs w:val="24"/>
            <w:lang w:eastAsia="el-GR"/>
          </w:rPr>
          <w:t>📖</w:t>
        </w:r>
        <w:r w:rsidRPr="00F45A1A">
          <w:rPr>
            <w:rFonts w:ascii="Comic Sans MS" w:eastAsia="Times New Roman" w:hAnsi="Comic Sans MS" w:cs="Times New Roman"/>
            <w:b/>
            <w:bCs/>
            <w:color w:val="000000"/>
            <w:sz w:val="24"/>
            <w:szCs w:val="24"/>
            <w:lang w:eastAsia="el-GR"/>
          </w:rPr>
          <w:t>Η</w:t>
        </w:r>
        <w:proofErr w:type="spellEnd"/>
        <w:r w:rsidRPr="00F45A1A">
          <w:rPr>
            <w:rFonts w:ascii="Comic Sans MS" w:eastAsia="Times New Roman" w:hAnsi="Comic Sans MS" w:cs="Times New Roman"/>
            <w:b/>
            <w:bCs/>
            <w:color w:val="000000"/>
            <w:sz w:val="24"/>
            <w:szCs w:val="24"/>
            <w:lang w:eastAsia="el-GR"/>
          </w:rPr>
          <w:t xml:space="preserve"> ΑΞΙΑ ΤΗΣ ΓΛΩΣΣΑΣ</w:t>
        </w:r>
      </w:ins>
    </w:p>
    <w:p w:rsidR="00F45A1A" w:rsidRPr="00F45A1A" w:rsidRDefault="00F45A1A" w:rsidP="00F45A1A">
      <w:pPr>
        <w:shd w:val="clear" w:color="auto" w:fill="FFFFFF"/>
        <w:spacing w:before="100" w:beforeAutospacing="1" w:after="100" w:afterAutospacing="1" w:line="240" w:lineRule="auto"/>
        <w:jc w:val="center"/>
        <w:rPr>
          <w:ins w:id="13" w:author="Unknown"/>
          <w:rFonts w:ascii="Times New Roman" w:eastAsia="Times New Roman" w:hAnsi="Times New Roman" w:cs="Times New Roman"/>
          <w:color w:val="000000"/>
          <w:sz w:val="24"/>
          <w:szCs w:val="24"/>
          <w:lang w:eastAsia="el-GR"/>
        </w:rPr>
      </w:pPr>
      <w:ins w:id="14" w:author="Unknown">
        <w:r w:rsidRPr="00F45A1A">
          <w:rPr>
            <w:rFonts w:ascii="Comic Sans MS" w:eastAsia="Times New Roman" w:hAnsi="Comic Sans MS" w:cs="Times New Roman"/>
            <w:b/>
            <w:bCs/>
            <w:color w:val="000000"/>
            <w:sz w:val="24"/>
            <w:szCs w:val="24"/>
            <w:lang w:eastAsia="el-GR"/>
          </w:rPr>
          <w:t>ΛΕΞΙΛΟΓΙΟ</w:t>
        </w:r>
      </w:ins>
    </w:p>
    <w:tbl>
      <w:tblPr>
        <w:tblW w:w="0" w:type="auto"/>
        <w:tblCellMar>
          <w:left w:w="0" w:type="dxa"/>
          <w:right w:w="0" w:type="dxa"/>
        </w:tblCellMar>
        <w:tblLook w:val="04A0"/>
      </w:tblPr>
      <w:tblGrid>
        <w:gridCol w:w="2462"/>
        <w:gridCol w:w="3353"/>
        <w:gridCol w:w="2707"/>
      </w:tblGrid>
      <w:tr w:rsidR="00F45A1A" w:rsidRPr="00F45A1A" w:rsidTr="00F45A1A">
        <w:trPr>
          <w:trHeight w:val="300"/>
        </w:trPr>
        <w:tc>
          <w:tcPr>
            <w:tcW w:w="2802" w:type="dxa"/>
            <w:tcBorders>
              <w:top w:val="single" w:sz="8" w:space="0" w:color="auto"/>
              <w:left w:val="single" w:sz="8" w:space="0" w:color="auto"/>
              <w:bottom w:val="single" w:sz="8" w:space="0" w:color="auto"/>
              <w:right w:val="single" w:sz="8" w:space="0" w:color="auto"/>
            </w:tcBorders>
            <w:shd w:val="clear" w:color="auto" w:fill="EAF1DD"/>
            <w:noWrap/>
            <w:tcMar>
              <w:top w:w="0" w:type="dxa"/>
              <w:left w:w="108" w:type="dxa"/>
              <w:bottom w:w="0" w:type="dxa"/>
              <w:right w:w="108" w:type="dxa"/>
            </w:tcMar>
            <w:hideMark/>
          </w:tcPr>
          <w:p w:rsidR="00F45A1A" w:rsidRPr="00F45A1A" w:rsidRDefault="00F45A1A" w:rsidP="00F45A1A">
            <w:pPr>
              <w:spacing w:after="0" w:line="240" w:lineRule="auto"/>
              <w:rPr>
                <w:rFonts w:ascii="Times New Roman" w:eastAsia="Times New Roman" w:hAnsi="Times New Roman" w:cs="Times New Roman"/>
                <w:sz w:val="24"/>
                <w:szCs w:val="24"/>
                <w:lang w:eastAsia="el-GR"/>
              </w:rPr>
            </w:pPr>
          </w:p>
        </w:tc>
        <w:tc>
          <w:tcPr>
            <w:tcW w:w="3827" w:type="dxa"/>
            <w:tcBorders>
              <w:top w:val="single" w:sz="8" w:space="0" w:color="auto"/>
              <w:left w:val="single" w:sz="8" w:space="0" w:color="auto"/>
              <w:bottom w:val="single" w:sz="8" w:space="0" w:color="auto"/>
              <w:right w:val="single" w:sz="8" w:space="0" w:color="auto"/>
            </w:tcBorders>
            <w:shd w:val="clear" w:color="auto" w:fill="EAF1DD"/>
            <w:noWrap/>
            <w:tcMar>
              <w:top w:w="0" w:type="dxa"/>
              <w:left w:w="108" w:type="dxa"/>
              <w:bottom w:w="0" w:type="dxa"/>
              <w:right w:w="108" w:type="dxa"/>
            </w:tcMar>
            <w:hideMark/>
          </w:tcPr>
          <w:p w:rsidR="00F45A1A" w:rsidRPr="00F45A1A" w:rsidRDefault="00F45A1A" w:rsidP="00F45A1A">
            <w:pPr>
              <w:spacing w:before="100" w:beforeAutospacing="1" w:after="0" w:line="240" w:lineRule="auto"/>
              <w:jc w:val="center"/>
              <w:rPr>
                <w:rFonts w:ascii="Times New Roman" w:eastAsia="Times New Roman" w:hAnsi="Times New Roman" w:cs="Times New Roman"/>
                <w:sz w:val="24"/>
                <w:szCs w:val="24"/>
                <w:lang w:eastAsia="el-GR"/>
              </w:rPr>
            </w:pPr>
            <w:r w:rsidRPr="00F45A1A">
              <w:rPr>
                <w:rFonts w:ascii="Comic Sans MS" w:eastAsia="Times New Roman" w:hAnsi="Comic Sans MS" w:cs="Times New Roman"/>
                <w:b/>
                <w:bCs/>
                <w:sz w:val="24"/>
                <w:szCs w:val="24"/>
                <w:lang w:eastAsia="el-GR"/>
              </w:rPr>
              <w:t>ΣΥΝΩΝΥΜΑ</w:t>
            </w:r>
          </w:p>
        </w:tc>
        <w:tc>
          <w:tcPr>
            <w:tcW w:w="3084" w:type="dxa"/>
            <w:tcBorders>
              <w:top w:val="single" w:sz="8" w:space="0" w:color="auto"/>
              <w:left w:val="single" w:sz="8" w:space="0" w:color="auto"/>
              <w:bottom w:val="single" w:sz="8" w:space="0" w:color="auto"/>
              <w:right w:val="single" w:sz="8" w:space="0" w:color="auto"/>
            </w:tcBorders>
            <w:shd w:val="clear" w:color="auto" w:fill="EAF1DD"/>
            <w:noWrap/>
            <w:tcMar>
              <w:top w:w="0" w:type="dxa"/>
              <w:left w:w="108" w:type="dxa"/>
              <w:bottom w:w="0" w:type="dxa"/>
              <w:right w:w="108" w:type="dxa"/>
            </w:tcMar>
            <w:hideMark/>
          </w:tcPr>
          <w:p w:rsidR="00F45A1A" w:rsidRPr="00F45A1A" w:rsidRDefault="00F45A1A" w:rsidP="00F45A1A">
            <w:pPr>
              <w:spacing w:before="100" w:beforeAutospacing="1" w:after="0" w:line="240" w:lineRule="auto"/>
              <w:jc w:val="center"/>
              <w:rPr>
                <w:rFonts w:ascii="Times New Roman" w:eastAsia="Times New Roman" w:hAnsi="Times New Roman" w:cs="Times New Roman"/>
                <w:sz w:val="24"/>
                <w:szCs w:val="24"/>
                <w:lang w:eastAsia="el-GR"/>
              </w:rPr>
            </w:pPr>
            <w:r w:rsidRPr="00F45A1A">
              <w:rPr>
                <w:rFonts w:ascii="Comic Sans MS" w:eastAsia="Times New Roman" w:hAnsi="Comic Sans MS" w:cs="Times New Roman"/>
                <w:b/>
                <w:bCs/>
                <w:sz w:val="24"/>
                <w:szCs w:val="24"/>
                <w:lang w:eastAsia="el-GR"/>
              </w:rPr>
              <w:t>ΑΝΤΙΘΕΤΑ</w:t>
            </w:r>
          </w:p>
        </w:tc>
      </w:tr>
      <w:tr w:rsidR="00F45A1A" w:rsidRPr="00F45A1A" w:rsidTr="00F45A1A">
        <w:trPr>
          <w:trHeight w:val="300"/>
        </w:trPr>
        <w:tc>
          <w:tcPr>
            <w:tcW w:w="2802" w:type="dxa"/>
            <w:tcBorders>
              <w:top w:val="single" w:sz="8" w:space="0" w:color="auto"/>
              <w:left w:val="single" w:sz="8" w:space="0" w:color="auto"/>
              <w:bottom w:val="single" w:sz="8" w:space="0" w:color="auto"/>
              <w:right w:val="single" w:sz="8" w:space="0" w:color="auto"/>
            </w:tcBorders>
            <w:shd w:val="clear" w:color="auto" w:fill="EAF1DD"/>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b/>
                <w:bCs/>
                <w:sz w:val="24"/>
                <w:szCs w:val="24"/>
                <w:lang w:eastAsia="el-GR"/>
              </w:rPr>
              <w:t>αβασάνιστος (κριτική)</w:t>
            </w:r>
          </w:p>
        </w:tc>
        <w:tc>
          <w:tcPr>
            <w:tcW w:w="3827"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πρόχειρος, επιπόλαιος, άκριτος, ανεξέταστος</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after="0" w:line="240" w:lineRule="auto"/>
              <w:rPr>
                <w:rFonts w:ascii="Times New Roman" w:eastAsia="Times New Roman" w:hAnsi="Times New Roman" w:cs="Times New Roman"/>
                <w:sz w:val="24"/>
                <w:szCs w:val="24"/>
                <w:lang w:eastAsia="el-GR"/>
              </w:rPr>
            </w:pPr>
          </w:p>
        </w:tc>
      </w:tr>
      <w:tr w:rsidR="00F45A1A" w:rsidRPr="00F45A1A" w:rsidTr="00F45A1A">
        <w:trPr>
          <w:trHeight w:val="300"/>
        </w:trPr>
        <w:tc>
          <w:tcPr>
            <w:tcW w:w="2802" w:type="dxa"/>
            <w:tcBorders>
              <w:top w:val="single" w:sz="8" w:space="0" w:color="auto"/>
              <w:left w:val="single" w:sz="8" w:space="0" w:color="auto"/>
              <w:bottom w:val="single" w:sz="8" w:space="0" w:color="auto"/>
              <w:right w:val="single" w:sz="8" w:space="0" w:color="auto"/>
            </w:tcBorders>
            <w:shd w:val="clear" w:color="auto" w:fill="EAF1DD"/>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b/>
                <w:bCs/>
                <w:sz w:val="24"/>
                <w:szCs w:val="24"/>
                <w:lang w:eastAsia="el-GR"/>
              </w:rPr>
              <w:t>αμετάβλητος</w:t>
            </w:r>
          </w:p>
        </w:tc>
        <w:tc>
          <w:tcPr>
            <w:tcW w:w="3827"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αμετάκλητος, σταθερός, στατικός</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μεταβλητός, ασταθής</w:t>
            </w:r>
          </w:p>
        </w:tc>
      </w:tr>
      <w:tr w:rsidR="00F45A1A" w:rsidRPr="00F45A1A" w:rsidTr="00F45A1A">
        <w:trPr>
          <w:trHeight w:val="300"/>
        </w:trPr>
        <w:tc>
          <w:tcPr>
            <w:tcW w:w="2802" w:type="dxa"/>
            <w:tcBorders>
              <w:top w:val="single" w:sz="8" w:space="0" w:color="auto"/>
              <w:left w:val="single" w:sz="8" w:space="0" w:color="auto"/>
              <w:bottom w:val="single" w:sz="8" w:space="0" w:color="auto"/>
              <w:right w:val="single" w:sz="8" w:space="0" w:color="auto"/>
            </w:tcBorders>
            <w:shd w:val="clear" w:color="auto" w:fill="EAF1DD"/>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b/>
                <w:bCs/>
                <w:sz w:val="24"/>
                <w:szCs w:val="24"/>
                <w:lang w:eastAsia="el-GR"/>
              </w:rPr>
              <w:t>αναβαθμίζω</w:t>
            </w:r>
          </w:p>
        </w:tc>
        <w:tc>
          <w:tcPr>
            <w:tcW w:w="3827"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καλυτερεύω, βελτιώνω</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υποβαθμίζω</w:t>
            </w:r>
          </w:p>
        </w:tc>
      </w:tr>
      <w:tr w:rsidR="00F45A1A" w:rsidRPr="00F45A1A" w:rsidTr="00F45A1A">
        <w:trPr>
          <w:trHeight w:val="300"/>
        </w:trPr>
        <w:tc>
          <w:tcPr>
            <w:tcW w:w="2802" w:type="dxa"/>
            <w:tcBorders>
              <w:top w:val="single" w:sz="8" w:space="0" w:color="auto"/>
              <w:left w:val="single" w:sz="8" w:space="0" w:color="auto"/>
              <w:bottom w:val="single" w:sz="8" w:space="0" w:color="auto"/>
              <w:right w:val="single" w:sz="8" w:space="0" w:color="auto"/>
            </w:tcBorders>
            <w:shd w:val="clear" w:color="auto" w:fill="EAF1DD"/>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b/>
                <w:bCs/>
                <w:sz w:val="24"/>
                <w:szCs w:val="24"/>
                <w:lang w:eastAsia="el-GR"/>
              </w:rPr>
              <w:t>αναπόφευκτος</w:t>
            </w:r>
          </w:p>
        </w:tc>
        <w:tc>
          <w:tcPr>
            <w:tcW w:w="3827"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αναγκαίος, υποχρεωτικός</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after="0" w:line="240" w:lineRule="auto"/>
              <w:rPr>
                <w:rFonts w:ascii="Times New Roman" w:eastAsia="Times New Roman" w:hAnsi="Times New Roman" w:cs="Times New Roman"/>
                <w:sz w:val="24"/>
                <w:szCs w:val="24"/>
                <w:lang w:eastAsia="el-GR"/>
              </w:rPr>
            </w:pPr>
          </w:p>
        </w:tc>
      </w:tr>
      <w:tr w:rsidR="00F45A1A" w:rsidRPr="00F45A1A" w:rsidTr="00F45A1A">
        <w:trPr>
          <w:trHeight w:val="300"/>
        </w:trPr>
        <w:tc>
          <w:tcPr>
            <w:tcW w:w="2802" w:type="dxa"/>
            <w:tcBorders>
              <w:top w:val="single" w:sz="8" w:space="0" w:color="auto"/>
              <w:left w:val="single" w:sz="8" w:space="0" w:color="auto"/>
              <w:bottom w:val="single" w:sz="8" w:space="0" w:color="auto"/>
              <w:right w:val="single" w:sz="8" w:space="0" w:color="auto"/>
            </w:tcBorders>
            <w:shd w:val="clear" w:color="auto" w:fill="EAF1DD"/>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b/>
                <w:bCs/>
                <w:sz w:val="24"/>
                <w:szCs w:val="24"/>
                <w:lang w:eastAsia="el-GR"/>
              </w:rPr>
              <w:t>αναστέλλω (εργασίες)</w:t>
            </w:r>
          </w:p>
        </w:tc>
        <w:tc>
          <w:tcPr>
            <w:tcW w:w="3827"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 xml:space="preserve">διακόπτω </w:t>
            </w:r>
            <w:proofErr w:type="spellStart"/>
            <w:r w:rsidRPr="00F45A1A">
              <w:rPr>
                <w:rFonts w:ascii="Comic Sans MS" w:eastAsia="Times New Roman" w:hAnsi="Comic Sans MS" w:cs="Times New Roman"/>
                <w:sz w:val="24"/>
                <w:szCs w:val="24"/>
                <w:lang w:eastAsia="el-GR"/>
              </w:rPr>
              <w:t>προχωρινά</w:t>
            </w:r>
            <w:proofErr w:type="spellEnd"/>
            <w:r w:rsidRPr="00F45A1A">
              <w:rPr>
                <w:rFonts w:ascii="Comic Sans MS" w:eastAsia="Times New Roman" w:hAnsi="Comic Sans MS" w:cs="Times New Roman"/>
                <w:sz w:val="24"/>
                <w:szCs w:val="24"/>
                <w:lang w:eastAsia="el-GR"/>
              </w:rPr>
              <w:t>, συγκρατώ, περιορίζω</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after="0" w:line="240" w:lineRule="auto"/>
              <w:rPr>
                <w:rFonts w:ascii="Times New Roman" w:eastAsia="Times New Roman" w:hAnsi="Times New Roman" w:cs="Times New Roman"/>
                <w:sz w:val="24"/>
                <w:szCs w:val="24"/>
                <w:lang w:eastAsia="el-GR"/>
              </w:rPr>
            </w:pPr>
          </w:p>
        </w:tc>
      </w:tr>
      <w:tr w:rsidR="00F45A1A" w:rsidRPr="00F45A1A" w:rsidTr="00F45A1A">
        <w:trPr>
          <w:trHeight w:val="300"/>
        </w:trPr>
        <w:tc>
          <w:tcPr>
            <w:tcW w:w="2802" w:type="dxa"/>
            <w:tcBorders>
              <w:top w:val="single" w:sz="8" w:space="0" w:color="auto"/>
              <w:left w:val="single" w:sz="8" w:space="0" w:color="auto"/>
              <w:bottom w:val="single" w:sz="8" w:space="0" w:color="auto"/>
              <w:right w:val="single" w:sz="8" w:space="0" w:color="auto"/>
            </w:tcBorders>
            <w:shd w:val="clear" w:color="auto" w:fill="EAF1DD"/>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b/>
                <w:bCs/>
                <w:sz w:val="24"/>
                <w:szCs w:val="24"/>
                <w:lang w:eastAsia="el-GR"/>
              </w:rPr>
              <w:t>ανυπολόγιστος</w:t>
            </w:r>
          </w:p>
        </w:tc>
        <w:tc>
          <w:tcPr>
            <w:tcW w:w="3827"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ανεκτίμητος</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after="0" w:line="240" w:lineRule="auto"/>
              <w:rPr>
                <w:rFonts w:ascii="Times New Roman" w:eastAsia="Times New Roman" w:hAnsi="Times New Roman" w:cs="Times New Roman"/>
                <w:sz w:val="24"/>
                <w:szCs w:val="24"/>
                <w:lang w:eastAsia="el-GR"/>
              </w:rPr>
            </w:pPr>
          </w:p>
        </w:tc>
      </w:tr>
      <w:tr w:rsidR="00F45A1A" w:rsidRPr="00F45A1A" w:rsidTr="00F45A1A">
        <w:trPr>
          <w:trHeight w:val="300"/>
        </w:trPr>
        <w:tc>
          <w:tcPr>
            <w:tcW w:w="6629" w:type="dxa"/>
            <w:gridSpan w:val="2"/>
            <w:tcBorders>
              <w:top w:val="single" w:sz="8" w:space="0" w:color="auto"/>
              <w:left w:val="single" w:sz="8" w:space="0" w:color="auto"/>
              <w:bottom w:val="single" w:sz="8" w:space="0" w:color="auto"/>
              <w:right w:val="single" w:sz="8" w:space="0" w:color="auto"/>
            </w:tcBorders>
            <w:shd w:val="clear" w:color="auto" w:fill="EAF1DD"/>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b/>
                <w:bCs/>
                <w:sz w:val="24"/>
                <w:szCs w:val="24"/>
                <w:lang w:eastAsia="el-GR"/>
              </w:rPr>
              <w:t>απαξιώνω = κρίνω κάτι ως ανάξιο λόγου</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after="0" w:line="240" w:lineRule="auto"/>
              <w:rPr>
                <w:rFonts w:ascii="Times New Roman" w:eastAsia="Times New Roman" w:hAnsi="Times New Roman" w:cs="Times New Roman"/>
                <w:sz w:val="24"/>
                <w:szCs w:val="24"/>
                <w:lang w:eastAsia="el-GR"/>
              </w:rPr>
            </w:pPr>
          </w:p>
        </w:tc>
      </w:tr>
      <w:tr w:rsidR="00F45A1A" w:rsidRPr="00F45A1A" w:rsidTr="00F45A1A">
        <w:trPr>
          <w:trHeight w:val="300"/>
        </w:trPr>
        <w:tc>
          <w:tcPr>
            <w:tcW w:w="2802" w:type="dxa"/>
            <w:tcBorders>
              <w:top w:val="single" w:sz="8" w:space="0" w:color="auto"/>
              <w:left w:val="single" w:sz="8" w:space="0" w:color="auto"/>
              <w:bottom w:val="single" w:sz="8" w:space="0" w:color="auto"/>
              <w:right w:val="single" w:sz="8" w:space="0" w:color="auto"/>
            </w:tcBorders>
            <w:shd w:val="clear" w:color="auto" w:fill="EAF1DD"/>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b/>
                <w:bCs/>
                <w:sz w:val="24"/>
                <w:szCs w:val="24"/>
                <w:lang w:eastAsia="el-GR"/>
              </w:rPr>
              <w:t>απρόβλεπτος</w:t>
            </w:r>
          </w:p>
        </w:tc>
        <w:tc>
          <w:tcPr>
            <w:tcW w:w="3827"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ξαφνικός</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αναμενόμενος, προσχεδιασμένος</w:t>
            </w:r>
          </w:p>
        </w:tc>
      </w:tr>
      <w:tr w:rsidR="00F45A1A" w:rsidRPr="00F45A1A" w:rsidTr="00F45A1A">
        <w:trPr>
          <w:trHeight w:val="300"/>
        </w:trPr>
        <w:tc>
          <w:tcPr>
            <w:tcW w:w="2802" w:type="dxa"/>
            <w:tcBorders>
              <w:top w:val="single" w:sz="8" w:space="0" w:color="auto"/>
              <w:left w:val="single" w:sz="8" w:space="0" w:color="auto"/>
              <w:bottom w:val="single" w:sz="8" w:space="0" w:color="auto"/>
              <w:right w:val="single" w:sz="8" w:space="0" w:color="auto"/>
            </w:tcBorders>
            <w:shd w:val="clear" w:color="auto" w:fill="EAF1DD"/>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b/>
                <w:bCs/>
                <w:sz w:val="24"/>
                <w:szCs w:val="24"/>
                <w:lang w:eastAsia="el-GR"/>
              </w:rPr>
              <w:t>διευρύνω (όρια, εξουσία)</w:t>
            </w:r>
          </w:p>
        </w:tc>
        <w:tc>
          <w:tcPr>
            <w:tcW w:w="3827"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επεκτείνω, απλώνω, πλαταίνω, μεγαλώνω</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μικραίνω, ελαττώνω, συρρικνώνω</w:t>
            </w:r>
          </w:p>
        </w:tc>
      </w:tr>
      <w:tr w:rsidR="00F45A1A" w:rsidRPr="00F45A1A" w:rsidTr="00F45A1A">
        <w:trPr>
          <w:trHeight w:val="300"/>
        </w:trPr>
        <w:tc>
          <w:tcPr>
            <w:tcW w:w="2802" w:type="dxa"/>
            <w:tcBorders>
              <w:top w:val="single" w:sz="8" w:space="0" w:color="auto"/>
              <w:left w:val="single" w:sz="8" w:space="0" w:color="auto"/>
              <w:bottom w:val="single" w:sz="8" w:space="0" w:color="auto"/>
              <w:right w:val="single" w:sz="8" w:space="0" w:color="auto"/>
            </w:tcBorders>
            <w:shd w:val="clear" w:color="auto" w:fill="EAF1DD"/>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b/>
                <w:bCs/>
                <w:sz w:val="24"/>
                <w:szCs w:val="24"/>
                <w:lang w:eastAsia="el-GR"/>
              </w:rPr>
              <w:t>ενθαρρύνω</w:t>
            </w:r>
          </w:p>
        </w:tc>
        <w:tc>
          <w:tcPr>
            <w:tcW w:w="3827"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προτρέπω, παραινώ, συμβουλεύω</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αποτρέπω, αποθαρρύνω, απογοητεύω</w:t>
            </w:r>
          </w:p>
        </w:tc>
      </w:tr>
      <w:tr w:rsidR="00F45A1A" w:rsidRPr="00F45A1A" w:rsidTr="00F45A1A">
        <w:trPr>
          <w:trHeight w:val="300"/>
        </w:trPr>
        <w:tc>
          <w:tcPr>
            <w:tcW w:w="6629" w:type="dxa"/>
            <w:gridSpan w:val="2"/>
            <w:tcBorders>
              <w:top w:val="single" w:sz="8" w:space="0" w:color="auto"/>
              <w:left w:val="single" w:sz="8" w:space="0" w:color="auto"/>
              <w:bottom w:val="single" w:sz="8" w:space="0" w:color="auto"/>
              <w:right w:val="single" w:sz="8" w:space="0" w:color="auto"/>
            </w:tcBorders>
            <w:shd w:val="clear" w:color="auto" w:fill="EAF1DD"/>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b/>
                <w:bCs/>
                <w:sz w:val="24"/>
                <w:szCs w:val="24"/>
                <w:lang w:eastAsia="el-GR"/>
              </w:rPr>
              <w:t>εντρυφώ = ασχολούμαι με κάτι (πνευματική ασχολία) με ευχαρίστηση</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after="0" w:line="240" w:lineRule="auto"/>
              <w:rPr>
                <w:rFonts w:ascii="Times New Roman" w:eastAsia="Times New Roman" w:hAnsi="Times New Roman" w:cs="Times New Roman"/>
                <w:sz w:val="24"/>
                <w:szCs w:val="24"/>
                <w:lang w:eastAsia="el-GR"/>
              </w:rPr>
            </w:pPr>
          </w:p>
        </w:tc>
      </w:tr>
      <w:tr w:rsidR="00F45A1A" w:rsidRPr="00F45A1A" w:rsidTr="00F45A1A">
        <w:trPr>
          <w:trHeight w:val="300"/>
        </w:trPr>
        <w:tc>
          <w:tcPr>
            <w:tcW w:w="2802" w:type="dxa"/>
            <w:tcBorders>
              <w:top w:val="single" w:sz="8" w:space="0" w:color="auto"/>
              <w:left w:val="single" w:sz="8" w:space="0" w:color="auto"/>
              <w:bottom w:val="single" w:sz="8" w:space="0" w:color="auto"/>
              <w:right w:val="single" w:sz="8" w:space="0" w:color="auto"/>
            </w:tcBorders>
            <w:shd w:val="clear" w:color="auto" w:fill="EAF1DD"/>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b/>
                <w:bCs/>
                <w:sz w:val="24"/>
                <w:szCs w:val="24"/>
                <w:lang w:eastAsia="el-GR"/>
              </w:rPr>
              <w:t>εντυπώνω = αποτυπώνω στο νου</w:t>
            </w:r>
          </w:p>
        </w:tc>
        <w:tc>
          <w:tcPr>
            <w:tcW w:w="3827"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after="0" w:line="240" w:lineRule="auto"/>
              <w:rPr>
                <w:rFonts w:ascii="Times New Roman" w:eastAsia="Times New Roman" w:hAnsi="Times New Roman" w:cs="Times New Roman"/>
                <w:sz w:val="24"/>
                <w:szCs w:val="24"/>
                <w:lang w:eastAsia="el-GR"/>
              </w:rPr>
            </w:pPr>
          </w:p>
        </w:tc>
        <w:tc>
          <w:tcPr>
            <w:tcW w:w="3084"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after="0" w:line="240" w:lineRule="auto"/>
              <w:rPr>
                <w:rFonts w:ascii="Times New Roman" w:eastAsia="Times New Roman" w:hAnsi="Times New Roman" w:cs="Times New Roman"/>
                <w:sz w:val="24"/>
                <w:szCs w:val="24"/>
                <w:lang w:eastAsia="el-GR"/>
              </w:rPr>
            </w:pPr>
          </w:p>
        </w:tc>
      </w:tr>
      <w:tr w:rsidR="00F45A1A" w:rsidRPr="00F45A1A" w:rsidTr="00F45A1A">
        <w:trPr>
          <w:trHeight w:val="300"/>
        </w:trPr>
        <w:tc>
          <w:tcPr>
            <w:tcW w:w="2802" w:type="dxa"/>
            <w:tcBorders>
              <w:top w:val="single" w:sz="8" w:space="0" w:color="auto"/>
              <w:left w:val="single" w:sz="8" w:space="0" w:color="auto"/>
              <w:bottom w:val="single" w:sz="8" w:space="0" w:color="auto"/>
              <w:right w:val="single" w:sz="8" w:space="0" w:color="auto"/>
            </w:tcBorders>
            <w:shd w:val="clear" w:color="auto" w:fill="EAF1DD"/>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b/>
                <w:bCs/>
                <w:sz w:val="24"/>
                <w:szCs w:val="24"/>
                <w:lang w:eastAsia="el-GR"/>
              </w:rPr>
              <w:t xml:space="preserve">εξοικειώνω </w:t>
            </w:r>
            <w:r w:rsidRPr="00F45A1A">
              <w:rPr>
                <w:rFonts w:ascii="Comic Sans MS" w:eastAsia="Times New Roman" w:hAnsi="Comic Sans MS" w:cs="Times New Roman"/>
                <w:b/>
                <w:bCs/>
                <w:sz w:val="24"/>
                <w:szCs w:val="24"/>
                <w:lang w:eastAsia="el-GR"/>
              </w:rPr>
              <w:lastRenderedPageBreak/>
              <w:t>(κάποιον με κάτι)</w:t>
            </w:r>
          </w:p>
        </w:tc>
        <w:tc>
          <w:tcPr>
            <w:tcW w:w="3827"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lastRenderedPageBreak/>
              <w:t>συνηθίζω</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after="0" w:line="240" w:lineRule="auto"/>
              <w:rPr>
                <w:rFonts w:ascii="Times New Roman" w:eastAsia="Times New Roman" w:hAnsi="Times New Roman" w:cs="Times New Roman"/>
                <w:sz w:val="24"/>
                <w:szCs w:val="24"/>
                <w:lang w:eastAsia="el-GR"/>
              </w:rPr>
            </w:pPr>
          </w:p>
        </w:tc>
      </w:tr>
      <w:tr w:rsidR="00F45A1A" w:rsidRPr="00F45A1A" w:rsidTr="00F45A1A">
        <w:trPr>
          <w:trHeight w:val="300"/>
        </w:trPr>
        <w:tc>
          <w:tcPr>
            <w:tcW w:w="2802" w:type="dxa"/>
            <w:tcBorders>
              <w:top w:val="single" w:sz="8" w:space="0" w:color="auto"/>
              <w:left w:val="single" w:sz="8" w:space="0" w:color="auto"/>
              <w:bottom w:val="single" w:sz="8" w:space="0" w:color="auto"/>
              <w:right w:val="single" w:sz="8" w:space="0" w:color="auto"/>
            </w:tcBorders>
            <w:shd w:val="clear" w:color="auto" w:fill="EAF1DD"/>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b/>
                <w:bCs/>
                <w:sz w:val="24"/>
                <w:szCs w:val="24"/>
                <w:lang w:eastAsia="el-GR"/>
              </w:rPr>
              <w:lastRenderedPageBreak/>
              <w:t>καινοτόμος (μέθοδος)</w:t>
            </w:r>
          </w:p>
        </w:tc>
        <w:tc>
          <w:tcPr>
            <w:tcW w:w="3827"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πρωτοποριακός</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συντηρητικός, παλαιομοδίτικος</w:t>
            </w:r>
          </w:p>
        </w:tc>
      </w:tr>
      <w:tr w:rsidR="00F45A1A" w:rsidRPr="00F45A1A" w:rsidTr="00F45A1A">
        <w:trPr>
          <w:trHeight w:val="300"/>
        </w:trPr>
        <w:tc>
          <w:tcPr>
            <w:tcW w:w="2802" w:type="dxa"/>
            <w:tcBorders>
              <w:top w:val="single" w:sz="8" w:space="0" w:color="auto"/>
              <w:left w:val="single" w:sz="8" w:space="0" w:color="auto"/>
              <w:bottom w:val="single" w:sz="8" w:space="0" w:color="auto"/>
              <w:right w:val="single" w:sz="8" w:space="0" w:color="auto"/>
            </w:tcBorders>
            <w:shd w:val="clear" w:color="auto" w:fill="EAF1DD"/>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b/>
                <w:bCs/>
                <w:sz w:val="24"/>
                <w:szCs w:val="24"/>
                <w:lang w:eastAsia="el-GR"/>
              </w:rPr>
              <w:t>μακροπρόθεσμος (σχέδιο)</w:t>
            </w:r>
          </w:p>
        </w:tc>
        <w:tc>
          <w:tcPr>
            <w:tcW w:w="3827"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μακρόχρονος</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βραχυπρόθεσμος</w:t>
            </w:r>
          </w:p>
        </w:tc>
      </w:tr>
      <w:tr w:rsidR="00F45A1A" w:rsidRPr="00F45A1A" w:rsidTr="00F45A1A">
        <w:trPr>
          <w:trHeight w:val="300"/>
        </w:trPr>
        <w:tc>
          <w:tcPr>
            <w:tcW w:w="2802" w:type="dxa"/>
            <w:tcBorders>
              <w:top w:val="single" w:sz="8" w:space="0" w:color="auto"/>
              <w:left w:val="single" w:sz="8" w:space="0" w:color="auto"/>
              <w:bottom w:val="single" w:sz="8" w:space="0" w:color="auto"/>
              <w:right w:val="single" w:sz="8" w:space="0" w:color="auto"/>
            </w:tcBorders>
            <w:shd w:val="clear" w:color="auto" w:fill="EAF1DD"/>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b/>
                <w:bCs/>
                <w:sz w:val="24"/>
                <w:szCs w:val="24"/>
                <w:lang w:eastAsia="el-GR"/>
              </w:rPr>
              <w:t>μεταλαμπαδεύω (αξίες, ιδανικά)</w:t>
            </w:r>
          </w:p>
        </w:tc>
        <w:tc>
          <w:tcPr>
            <w:tcW w:w="3827"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μεταδίδω, κληροδοτώ</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κληρονομώ</w:t>
            </w:r>
          </w:p>
        </w:tc>
      </w:tr>
      <w:tr w:rsidR="00F45A1A" w:rsidRPr="00F45A1A" w:rsidTr="00F45A1A">
        <w:trPr>
          <w:trHeight w:val="300"/>
        </w:trPr>
        <w:tc>
          <w:tcPr>
            <w:tcW w:w="2802" w:type="dxa"/>
            <w:tcBorders>
              <w:top w:val="single" w:sz="8" w:space="0" w:color="auto"/>
              <w:left w:val="single" w:sz="8" w:space="0" w:color="auto"/>
              <w:bottom w:val="single" w:sz="8" w:space="0" w:color="auto"/>
              <w:right w:val="single" w:sz="8" w:space="0" w:color="auto"/>
            </w:tcBorders>
            <w:shd w:val="clear" w:color="auto" w:fill="EAF1DD"/>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b/>
                <w:bCs/>
                <w:sz w:val="24"/>
                <w:szCs w:val="24"/>
                <w:lang w:eastAsia="el-GR"/>
              </w:rPr>
              <w:t>νηφάλιος (παρατηρητής)</w:t>
            </w:r>
          </w:p>
        </w:tc>
        <w:tc>
          <w:tcPr>
            <w:tcW w:w="3827"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λογικός, ψύχραιμος</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after="0" w:line="240" w:lineRule="auto"/>
              <w:rPr>
                <w:rFonts w:ascii="Times New Roman" w:eastAsia="Times New Roman" w:hAnsi="Times New Roman" w:cs="Times New Roman"/>
                <w:sz w:val="24"/>
                <w:szCs w:val="24"/>
                <w:lang w:eastAsia="el-GR"/>
              </w:rPr>
            </w:pPr>
          </w:p>
        </w:tc>
      </w:tr>
      <w:tr w:rsidR="00F45A1A" w:rsidRPr="00F45A1A" w:rsidTr="00F45A1A">
        <w:trPr>
          <w:trHeight w:val="300"/>
        </w:trPr>
        <w:tc>
          <w:tcPr>
            <w:tcW w:w="2802" w:type="dxa"/>
            <w:tcBorders>
              <w:top w:val="single" w:sz="8" w:space="0" w:color="auto"/>
              <w:left w:val="single" w:sz="8" w:space="0" w:color="auto"/>
              <w:bottom w:val="single" w:sz="8" w:space="0" w:color="auto"/>
              <w:right w:val="single" w:sz="8" w:space="0" w:color="auto"/>
            </w:tcBorders>
            <w:shd w:val="clear" w:color="auto" w:fill="EAF1DD"/>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b/>
                <w:bCs/>
                <w:sz w:val="24"/>
                <w:szCs w:val="24"/>
                <w:lang w:eastAsia="el-GR"/>
              </w:rPr>
              <w:t>συνυφαίνομαι</w:t>
            </w:r>
          </w:p>
        </w:tc>
        <w:tc>
          <w:tcPr>
            <w:tcW w:w="3827"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σχετίζομαι, αφορώ</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after="0" w:line="240" w:lineRule="auto"/>
              <w:rPr>
                <w:rFonts w:ascii="Times New Roman" w:eastAsia="Times New Roman" w:hAnsi="Times New Roman" w:cs="Times New Roman"/>
                <w:sz w:val="24"/>
                <w:szCs w:val="24"/>
                <w:lang w:eastAsia="el-GR"/>
              </w:rPr>
            </w:pPr>
          </w:p>
        </w:tc>
      </w:tr>
      <w:tr w:rsidR="00F45A1A" w:rsidRPr="00F45A1A" w:rsidTr="00F45A1A">
        <w:trPr>
          <w:trHeight w:val="300"/>
        </w:trPr>
        <w:tc>
          <w:tcPr>
            <w:tcW w:w="2802" w:type="dxa"/>
            <w:tcBorders>
              <w:top w:val="single" w:sz="8" w:space="0" w:color="auto"/>
              <w:left w:val="single" w:sz="8" w:space="0" w:color="auto"/>
              <w:bottom w:val="single" w:sz="8" w:space="0" w:color="auto"/>
              <w:right w:val="single" w:sz="8" w:space="0" w:color="auto"/>
            </w:tcBorders>
            <w:shd w:val="clear" w:color="auto" w:fill="EAF1DD"/>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b/>
                <w:bCs/>
                <w:sz w:val="24"/>
                <w:szCs w:val="24"/>
                <w:lang w:eastAsia="el-GR"/>
              </w:rPr>
              <w:t>χρησιμοθηρικός (σκοπός)</w:t>
            </w:r>
          </w:p>
        </w:tc>
        <w:tc>
          <w:tcPr>
            <w:tcW w:w="3827"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ιδιοτελής (=έχει σκοπό το συμφέρον)</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hideMark/>
          </w:tcPr>
          <w:p w:rsidR="00F45A1A" w:rsidRPr="00F45A1A" w:rsidRDefault="00F45A1A" w:rsidP="00F45A1A">
            <w:pPr>
              <w:spacing w:before="100" w:beforeAutospacing="1" w:after="0" w:line="240" w:lineRule="auto"/>
              <w:jc w:val="both"/>
              <w:rPr>
                <w:rFonts w:ascii="Times New Roman" w:eastAsia="Times New Roman" w:hAnsi="Times New Roman" w:cs="Times New Roman"/>
                <w:sz w:val="24"/>
                <w:szCs w:val="24"/>
                <w:lang w:eastAsia="el-GR"/>
              </w:rPr>
            </w:pPr>
            <w:r w:rsidRPr="00F45A1A">
              <w:rPr>
                <w:rFonts w:ascii="Comic Sans MS" w:eastAsia="Times New Roman" w:hAnsi="Comic Sans MS" w:cs="Times New Roman"/>
                <w:sz w:val="24"/>
                <w:szCs w:val="24"/>
                <w:lang w:eastAsia="el-GR"/>
              </w:rPr>
              <w:t>ανιδιοτελής, έντιμος</w:t>
            </w:r>
          </w:p>
        </w:tc>
      </w:tr>
    </w:tbl>
    <w:p w:rsidR="00F45A1A" w:rsidRPr="00F45A1A" w:rsidRDefault="00F45A1A" w:rsidP="00F45A1A">
      <w:pPr>
        <w:shd w:val="clear" w:color="auto" w:fill="FFFFFF"/>
        <w:spacing w:before="100" w:beforeAutospacing="1" w:after="100" w:afterAutospacing="1" w:line="240" w:lineRule="auto"/>
        <w:jc w:val="both"/>
        <w:rPr>
          <w:ins w:id="15" w:author="Unknown"/>
          <w:rFonts w:ascii="Times New Roman" w:eastAsia="Times New Roman" w:hAnsi="Times New Roman" w:cs="Times New Roman"/>
          <w:color w:val="000000"/>
          <w:sz w:val="24"/>
          <w:szCs w:val="24"/>
          <w:lang w:eastAsia="el-GR"/>
        </w:rPr>
      </w:pPr>
      <w:ins w:id="16" w:author="Unknown">
        <w:r w:rsidRPr="00F45A1A">
          <w:rPr>
            <w:rFonts w:ascii="Comic Sans MS" w:eastAsia="Times New Roman" w:hAnsi="Comic Sans MS" w:cs="Times New Roman"/>
            <w:color w:val="000000"/>
            <w:sz w:val="24"/>
            <w:szCs w:val="24"/>
            <w:lang w:eastAsia="el-GR"/>
          </w:rPr>
          <w:t> </w:t>
        </w:r>
      </w:ins>
    </w:p>
    <w:p w:rsidR="00F45A1A" w:rsidRPr="00F45A1A" w:rsidRDefault="00F45A1A" w:rsidP="00F45A1A">
      <w:pPr>
        <w:shd w:val="clear" w:color="auto" w:fill="FFFFFF"/>
        <w:spacing w:before="100" w:beforeAutospacing="1" w:after="0" w:line="240" w:lineRule="auto"/>
        <w:jc w:val="center"/>
        <w:rPr>
          <w:ins w:id="17" w:author="Unknown"/>
          <w:rFonts w:ascii="Times New Roman" w:eastAsia="Times New Roman" w:hAnsi="Times New Roman" w:cs="Times New Roman"/>
          <w:color w:val="000000"/>
          <w:sz w:val="24"/>
          <w:szCs w:val="24"/>
          <w:lang w:eastAsia="el-GR"/>
        </w:rPr>
      </w:pPr>
      <w:ins w:id="18" w:author="Unknown">
        <w:r w:rsidRPr="00F45A1A">
          <w:rPr>
            <w:rFonts w:ascii="Comic Sans MS" w:eastAsia="Times New Roman" w:hAnsi="Comic Sans MS" w:cs="Times New Roman"/>
            <w:b/>
            <w:bCs/>
            <w:color w:val="000000"/>
            <w:sz w:val="24"/>
            <w:szCs w:val="24"/>
            <w:lang w:eastAsia="el-GR"/>
          </w:rPr>
          <w:t> ΑΣΚΗΣΕΙΣ ΕΜΠΕΔΩΣΗΣ</w:t>
        </w:r>
      </w:ins>
    </w:p>
    <w:p w:rsidR="00F45A1A" w:rsidRPr="00F45A1A" w:rsidRDefault="00F45A1A" w:rsidP="00F45A1A">
      <w:pPr>
        <w:shd w:val="clear" w:color="auto" w:fill="FFFFFF"/>
        <w:spacing w:before="100" w:beforeAutospacing="1" w:after="0" w:line="240" w:lineRule="auto"/>
        <w:jc w:val="both"/>
        <w:rPr>
          <w:ins w:id="19" w:author="Unknown"/>
          <w:rFonts w:ascii="Times New Roman" w:eastAsia="Times New Roman" w:hAnsi="Times New Roman" w:cs="Times New Roman"/>
          <w:color w:val="000000"/>
          <w:sz w:val="24"/>
          <w:szCs w:val="24"/>
          <w:lang w:eastAsia="el-GR"/>
        </w:rPr>
      </w:pPr>
      <w:ins w:id="20" w:author="Unknown">
        <w:r w:rsidRPr="00F45A1A">
          <w:rPr>
            <w:rFonts w:ascii="Comic Sans MS" w:eastAsia="Times New Roman" w:hAnsi="Comic Sans MS" w:cs="Times New Roman"/>
            <w:b/>
            <w:bCs/>
            <w:color w:val="000000"/>
            <w:sz w:val="24"/>
            <w:szCs w:val="24"/>
            <w:lang w:eastAsia="el-GR"/>
          </w:rPr>
          <w:t> </w:t>
        </w:r>
      </w:ins>
    </w:p>
    <w:p w:rsidR="00F45A1A" w:rsidRPr="00F45A1A" w:rsidRDefault="00F45A1A" w:rsidP="00F45A1A">
      <w:pPr>
        <w:shd w:val="clear" w:color="auto" w:fill="FFFFFF"/>
        <w:spacing w:before="100" w:beforeAutospacing="1" w:after="0" w:line="240" w:lineRule="auto"/>
        <w:jc w:val="both"/>
        <w:rPr>
          <w:ins w:id="21" w:author="Unknown"/>
          <w:rFonts w:ascii="Times New Roman" w:eastAsia="Times New Roman" w:hAnsi="Times New Roman" w:cs="Times New Roman"/>
          <w:color w:val="000000"/>
          <w:sz w:val="24"/>
          <w:szCs w:val="24"/>
          <w:lang w:eastAsia="el-GR"/>
        </w:rPr>
      </w:pPr>
      <w:ins w:id="22" w:author="Unknown">
        <w:r w:rsidRPr="00F45A1A">
          <w:rPr>
            <w:rFonts w:ascii="Comic Sans MS" w:eastAsia="Times New Roman" w:hAnsi="Comic Sans MS" w:cs="Times New Roman"/>
            <w:b/>
            <w:bCs/>
            <w:color w:val="000000"/>
            <w:sz w:val="24"/>
            <w:szCs w:val="24"/>
            <w:lang w:eastAsia="el-GR"/>
          </w:rPr>
          <w:t>Τοποθετήστε στα κενά την κατάλληλη λέξη από τον παραπάνω πίνακα (πρώτη στήλη):</w:t>
        </w:r>
      </w:ins>
    </w:p>
    <w:p w:rsidR="00F45A1A" w:rsidRPr="00F45A1A" w:rsidRDefault="00F45A1A" w:rsidP="00F45A1A">
      <w:pPr>
        <w:shd w:val="clear" w:color="auto" w:fill="FFFFFF"/>
        <w:spacing w:before="100" w:beforeAutospacing="1" w:after="0" w:line="240" w:lineRule="auto"/>
        <w:jc w:val="both"/>
        <w:rPr>
          <w:ins w:id="23" w:author="Unknown"/>
          <w:rFonts w:ascii="Times New Roman" w:eastAsia="Times New Roman" w:hAnsi="Times New Roman" w:cs="Times New Roman"/>
          <w:color w:val="000000"/>
          <w:sz w:val="24"/>
          <w:szCs w:val="24"/>
          <w:lang w:eastAsia="el-GR"/>
        </w:rPr>
      </w:pPr>
      <w:ins w:id="24" w:author="Unknown">
        <w:r w:rsidRPr="00F45A1A">
          <w:rPr>
            <w:rFonts w:ascii="Comic Sans MS" w:eastAsia="Times New Roman" w:hAnsi="Comic Sans MS" w:cs="Times New Roman"/>
            <w:b/>
            <w:bCs/>
            <w:color w:val="000000"/>
            <w:sz w:val="24"/>
            <w:szCs w:val="24"/>
            <w:lang w:eastAsia="el-GR"/>
          </w:rPr>
          <w:t> </w:t>
        </w:r>
      </w:ins>
    </w:p>
    <w:p w:rsidR="00F45A1A" w:rsidRPr="00F45A1A" w:rsidRDefault="00F45A1A" w:rsidP="00F45A1A">
      <w:pPr>
        <w:shd w:val="clear" w:color="auto" w:fill="FFFFFF"/>
        <w:spacing w:after="0" w:line="234" w:lineRule="atLeast"/>
        <w:ind w:left="426" w:hanging="360"/>
        <w:jc w:val="both"/>
        <w:rPr>
          <w:ins w:id="25" w:author="Unknown"/>
          <w:rFonts w:ascii="Georgia" w:eastAsia="Times New Roman" w:hAnsi="Georgia" w:cs="Times New Roman"/>
          <w:color w:val="000000"/>
          <w:sz w:val="16"/>
          <w:szCs w:val="16"/>
          <w:lang w:eastAsia="el-GR"/>
        </w:rPr>
      </w:pPr>
      <w:ins w:id="26" w:author="Unknown">
        <w:r w:rsidRPr="00F45A1A">
          <w:rPr>
            <w:rFonts w:ascii="Comic Sans MS" w:eastAsia="Times New Roman" w:hAnsi="Comic Sans MS" w:cs="Times New Roman"/>
            <w:color w:val="000000"/>
            <w:sz w:val="24"/>
            <w:szCs w:val="24"/>
            <w:lang w:eastAsia="el-GR"/>
          </w:rPr>
          <w:t>1.</w:t>
        </w:r>
        <w:r w:rsidRPr="00F45A1A">
          <w:rPr>
            <w:rFonts w:ascii="Times New Roman" w:eastAsia="Times New Roman" w:hAnsi="Times New Roman" w:cs="Times New Roman"/>
            <w:color w:val="000000"/>
            <w:sz w:val="14"/>
            <w:szCs w:val="14"/>
            <w:lang w:eastAsia="el-GR"/>
          </w:rPr>
          <w:t>     </w:t>
        </w:r>
        <w:r w:rsidRPr="00F45A1A">
          <w:rPr>
            <w:rFonts w:ascii="Comic Sans MS" w:eastAsia="Times New Roman" w:hAnsi="Comic Sans MS" w:cs="Times New Roman"/>
            <w:color w:val="000000"/>
            <w:sz w:val="24"/>
            <w:szCs w:val="24"/>
            <w:lang w:eastAsia="el-GR"/>
          </w:rPr>
          <w:t>Ένας πυρηνικός πόλεμος θα έχει …………………………. συνέπειες για την ανθρωπότητα.</w:t>
        </w:r>
      </w:ins>
    </w:p>
    <w:p w:rsidR="00F45A1A" w:rsidRPr="00F45A1A" w:rsidRDefault="00F45A1A" w:rsidP="00F45A1A">
      <w:pPr>
        <w:shd w:val="clear" w:color="auto" w:fill="FFFFFF"/>
        <w:spacing w:after="0" w:line="234" w:lineRule="atLeast"/>
        <w:ind w:left="426" w:hanging="360"/>
        <w:jc w:val="both"/>
        <w:rPr>
          <w:ins w:id="27" w:author="Unknown"/>
          <w:rFonts w:ascii="Georgia" w:eastAsia="Times New Roman" w:hAnsi="Georgia" w:cs="Times New Roman"/>
          <w:color w:val="000000"/>
          <w:sz w:val="16"/>
          <w:szCs w:val="16"/>
          <w:lang w:eastAsia="el-GR"/>
        </w:rPr>
      </w:pPr>
      <w:ins w:id="28" w:author="Unknown">
        <w:r w:rsidRPr="00F45A1A">
          <w:rPr>
            <w:rFonts w:ascii="Comic Sans MS" w:eastAsia="Times New Roman" w:hAnsi="Comic Sans MS" w:cs="Times New Roman"/>
            <w:color w:val="000000"/>
            <w:sz w:val="24"/>
            <w:szCs w:val="24"/>
            <w:lang w:eastAsia="el-GR"/>
          </w:rPr>
          <w:t>2.</w:t>
        </w:r>
        <w:r w:rsidRPr="00F45A1A">
          <w:rPr>
            <w:rFonts w:ascii="Times New Roman" w:eastAsia="Times New Roman" w:hAnsi="Times New Roman" w:cs="Times New Roman"/>
            <w:color w:val="000000"/>
            <w:sz w:val="14"/>
            <w:szCs w:val="14"/>
            <w:lang w:eastAsia="el-GR"/>
          </w:rPr>
          <w:t>    </w:t>
        </w:r>
        <w:proofErr w:type="spellStart"/>
        <w:r w:rsidRPr="00F45A1A">
          <w:rPr>
            <w:rFonts w:ascii="Comic Sans MS" w:eastAsia="Times New Roman" w:hAnsi="Comic Sans MS" w:cs="Times New Roman"/>
            <w:color w:val="000000"/>
            <w:sz w:val="24"/>
            <w:szCs w:val="24"/>
            <w:lang w:eastAsia="el-GR"/>
          </w:rPr>
          <w:t>Kλάπηκαν</w:t>
        </w:r>
        <w:proofErr w:type="spellEnd"/>
        <w:r w:rsidRPr="00F45A1A">
          <w:rPr>
            <w:rFonts w:ascii="Comic Sans MS" w:eastAsia="Times New Roman" w:hAnsi="Comic Sans MS" w:cs="Times New Roman"/>
            <w:color w:val="000000"/>
            <w:sz w:val="24"/>
            <w:szCs w:val="24"/>
            <w:lang w:eastAsia="el-GR"/>
          </w:rPr>
          <w:t xml:space="preserve"> κοσμήματα ………………………………… αξίας.</w:t>
        </w:r>
      </w:ins>
    </w:p>
    <w:p w:rsidR="00F45A1A" w:rsidRPr="00F45A1A" w:rsidRDefault="00F45A1A" w:rsidP="00F45A1A">
      <w:pPr>
        <w:shd w:val="clear" w:color="auto" w:fill="FFFFFF"/>
        <w:spacing w:after="0" w:line="234" w:lineRule="atLeast"/>
        <w:ind w:left="426" w:hanging="360"/>
        <w:jc w:val="both"/>
        <w:rPr>
          <w:ins w:id="29" w:author="Unknown"/>
          <w:rFonts w:ascii="Georgia" w:eastAsia="Times New Roman" w:hAnsi="Georgia" w:cs="Times New Roman"/>
          <w:color w:val="000000"/>
          <w:sz w:val="16"/>
          <w:szCs w:val="16"/>
          <w:lang w:eastAsia="el-GR"/>
        </w:rPr>
      </w:pPr>
      <w:ins w:id="30" w:author="Unknown">
        <w:r w:rsidRPr="00F45A1A">
          <w:rPr>
            <w:rFonts w:ascii="Comic Sans MS" w:eastAsia="Times New Roman" w:hAnsi="Comic Sans MS" w:cs="Times New Roman"/>
            <w:color w:val="000000"/>
            <w:sz w:val="24"/>
            <w:szCs w:val="24"/>
            <w:lang w:eastAsia="el-GR"/>
          </w:rPr>
          <w:t>3.</w:t>
        </w:r>
        <w:r w:rsidRPr="00F45A1A">
          <w:rPr>
            <w:rFonts w:ascii="Times New Roman" w:eastAsia="Times New Roman" w:hAnsi="Times New Roman" w:cs="Times New Roman"/>
            <w:color w:val="000000"/>
            <w:sz w:val="14"/>
            <w:szCs w:val="14"/>
            <w:lang w:eastAsia="el-GR"/>
          </w:rPr>
          <w:t>    </w:t>
        </w:r>
        <w:proofErr w:type="spellStart"/>
        <w:r w:rsidRPr="00F45A1A">
          <w:rPr>
            <w:rFonts w:ascii="Comic Sans MS" w:eastAsia="Times New Roman" w:hAnsi="Comic Sans MS" w:cs="Times New Roman"/>
            <w:color w:val="000000"/>
            <w:sz w:val="24"/>
            <w:szCs w:val="24"/>
            <w:lang w:eastAsia="el-GR"/>
          </w:rPr>
          <w:t>Ό,τι</w:t>
        </w:r>
        <w:proofErr w:type="spellEnd"/>
        <w:r w:rsidRPr="00F45A1A">
          <w:rPr>
            <w:rFonts w:ascii="Comic Sans MS" w:eastAsia="Times New Roman" w:hAnsi="Comic Sans MS" w:cs="Times New Roman"/>
            <w:color w:val="000000"/>
            <w:sz w:val="24"/>
            <w:szCs w:val="24"/>
            <w:lang w:eastAsia="el-GR"/>
          </w:rPr>
          <w:t xml:space="preserve"> θα ακούσεις να το ……………………………….. καλά στο νου σου.</w:t>
        </w:r>
      </w:ins>
    </w:p>
    <w:p w:rsidR="00F45A1A" w:rsidRPr="00F45A1A" w:rsidRDefault="00F45A1A" w:rsidP="00F45A1A">
      <w:pPr>
        <w:shd w:val="clear" w:color="auto" w:fill="FFFFFF"/>
        <w:spacing w:after="0" w:line="234" w:lineRule="atLeast"/>
        <w:ind w:left="426" w:hanging="360"/>
        <w:jc w:val="both"/>
        <w:rPr>
          <w:ins w:id="31" w:author="Unknown"/>
          <w:rFonts w:ascii="Georgia" w:eastAsia="Times New Roman" w:hAnsi="Georgia" w:cs="Times New Roman"/>
          <w:color w:val="000000"/>
          <w:sz w:val="16"/>
          <w:szCs w:val="16"/>
          <w:lang w:eastAsia="el-GR"/>
        </w:rPr>
      </w:pPr>
      <w:ins w:id="32" w:author="Unknown">
        <w:r w:rsidRPr="00F45A1A">
          <w:rPr>
            <w:rFonts w:ascii="Comic Sans MS" w:eastAsia="Times New Roman" w:hAnsi="Comic Sans MS" w:cs="Times New Roman"/>
            <w:color w:val="000000"/>
            <w:sz w:val="24"/>
            <w:szCs w:val="24"/>
            <w:lang w:eastAsia="el-GR"/>
          </w:rPr>
          <w:t>4.</w:t>
        </w:r>
        <w:r w:rsidRPr="00F45A1A">
          <w:rPr>
            <w:rFonts w:ascii="Times New Roman" w:eastAsia="Times New Roman" w:hAnsi="Times New Roman" w:cs="Times New Roman"/>
            <w:color w:val="000000"/>
            <w:sz w:val="14"/>
            <w:szCs w:val="14"/>
            <w:lang w:eastAsia="el-GR"/>
          </w:rPr>
          <w:t>    </w:t>
        </w:r>
        <w:r w:rsidRPr="00F45A1A">
          <w:rPr>
            <w:rFonts w:ascii="Comic Sans MS" w:eastAsia="Times New Roman" w:hAnsi="Comic Sans MS" w:cs="Times New Roman"/>
            <w:color w:val="000000"/>
            <w:sz w:val="24"/>
            <w:szCs w:val="24"/>
            <w:lang w:eastAsia="el-GR"/>
          </w:rPr>
          <w:t>Πρόγραμμα που βασίζεται σε ………………………………… στόχους.</w:t>
        </w:r>
      </w:ins>
    </w:p>
    <w:p w:rsidR="00F45A1A" w:rsidRPr="00F45A1A" w:rsidRDefault="00F45A1A" w:rsidP="00F45A1A">
      <w:pPr>
        <w:shd w:val="clear" w:color="auto" w:fill="FFFFFF"/>
        <w:spacing w:after="0" w:line="234" w:lineRule="atLeast"/>
        <w:ind w:left="426" w:hanging="360"/>
        <w:jc w:val="both"/>
        <w:rPr>
          <w:ins w:id="33" w:author="Unknown"/>
          <w:rFonts w:ascii="Georgia" w:eastAsia="Times New Roman" w:hAnsi="Georgia" w:cs="Times New Roman"/>
          <w:color w:val="000000"/>
          <w:sz w:val="16"/>
          <w:szCs w:val="16"/>
          <w:lang w:eastAsia="el-GR"/>
        </w:rPr>
      </w:pPr>
      <w:ins w:id="34" w:author="Unknown">
        <w:r w:rsidRPr="00F45A1A">
          <w:rPr>
            <w:rFonts w:ascii="Comic Sans MS" w:eastAsia="Times New Roman" w:hAnsi="Comic Sans MS" w:cs="Times New Roman"/>
            <w:color w:val="000000"/>
            <w:sz w:val="24"/>
            <w:szCs w:val="24"/>
            <w:lang w:eastAsia="el-GR"/>
          </w:rPr>
          <w:t>5.</w:t>
        </w:r>
        <w:r w:rsidRPr="00F45A1A">
          <w:rPr>
            <w:rFonts w:ascii="Times New Roman" w:eastAsia="Times New Roman" w:hAnsi="Times New Roman" w:cs="Times New Roman"/>
            <w:color w:val="000000"/>
            <w:sz w:val="14"/>
            <w:szCs w:val="14"/>
            <w:lang w:eastAsia="el-GR"/>
          </w:rPr>
          <w:t>    </w:t>
        </w:r>
        <w:r w:rsidRPr="00F45A1A">
          <w:rPr>
            <w:rFonts w:ascii="Comic Sans MS" w:eastAsia="Times New Roman" w:hAnsi="Comic Sans MS" w:cs="Times New Roman"/>
            <w:color w:val="000000"/>
            <w:sz w:val="24"/>
            <w:szCs w:val="24"/>
            <w:lang w:eastAsia="el-GR"/>
          </w:rPr>
          <w:t>H επανάσταση με τις ………………………… βιαιότητές της.</w:t>
        </w:r>
      </w:ins>
    </w:p>
    <w:p w:rsidR="00F45A1A" w:rsidRPr="00F45A1A" w:rsidRDefault="00F45A1A" w:rsidP="00F45A1A">
      <w:pPr>
        <w:shd w:val="clear" w:color="auto" w:fill="FFFFFF"/>
        <w:spacing w:after="0" w:line="234" w:lineRule="atLeast"/>
        <w:ind w:left="426" w:hanging="360"/>
        <w:jc w:val="both"/>
        <w:rPr>
          <w:ins w:id="35" w:author="Unknown"/>
          <w:rFonts w:ascii="Georgia" w:eastAsia="Times New Roman" w:hAnsi="Georgia" w:cs="Times New Roman"/>
          <w:color w:val="000000"/>
          <w:sz w:val="16"/>
          <w:szCs w:val="16"/>
          <w:lang w:eastAsia="el-GR"/>
        </w:rPr>
      </w:pPr>
      <w:ins w:id="36" w:author="Unknown">
        <w:r w:rsidRPr="00F45A1A">
          <w:rPr>
            <w:rFonts w:ascii="Comic Sans MS" w:eastAsia="Times New Roman" w:hAnsi="Comic Sans MS" w:cs="Times New Roman"/>
            <w:color w:val="000000"/>
            <w:sz w:val="24"/>
            <w:szCs w:val="24"/>
            <w:lang w:eastAsia="el-GR"/>
          </w:rPr>
          <w:t>6.</w:t>
        </w:r>
        <w:r w:rsidRPr="00F45A1A">
          <w:rPr>
            <w:rFonts w:ascii="Times New Roman" w:eastAsia="Times New Roman" w:hAnsi="Times New Roman" w:cs="Times New Roman"/>
            <w:color w:val="000000"/>
            <w:sz w:val="14"/>
            <w:szCs w:val="14"/>
            <w:lang w:eastAsia="el-GR"/>
          </w:rPr>
          <w:t>    </w:t>
        </w:r>
        <w:r w:rsidRPr="00F45A1A">
          <w:rPr>
            <w:rFonts w:ascii="Comic Sans MS" w:eastAsia="Times New Roman" w:hAnsi="Comic Sans MS" w:cs="Times New Roman"/>
            <w:color w:val="000000"/>
            <w:sz w:val="24"/>
            <w:szCs w:val="24"/>
            <w:lang w:eastAsia="el-GR"/>
          </w:rPr>
          <w:t>Τα ταχυδρομεία ………………….  τη διανομή των επιστολών.</w:t>
        </w:r>
      </w:ins>
    </w:p>
    <w:p w:rsidR="00F45A1A" w:rsidRPr="00F45A1A" w:rsidRDefault="00F45A1A" w:rsidP="00F45A1A">
      <w:pPr>
        <w:shd w:val="clear" w:color="auto" w:fill="FFFFFF"/>
        <w:spacing w:after="0" w:line="234" w:lineRule="atLeast"/>
        <w:ind w:left="426" w:hanging="360"/>
        <w:jc w:val="both"/>
        <w:rPr>
          <w:ins w:id="37" w:author="Unknown"/>
          <w:rFonts w:ascii="Georgia" w:eastAsia="Times New Roman" w:hAnsi="Georgia" w:cs="Times New Roman"/>
          <w:color w:val="000000"/>
          <w:sz w:val="16"/>
          <w:szCs w:val="16"/>
          <w:lang w:eastAsia="el-GR"/>
        </w:rPr>
      </w:pPr>
      <w:ins w:id="38" w:author="Unknown">
        <w:r w:rsidRPr="00F45A1A">
          <w:rPr>
            <w:rFonts w:ascii="Comic Sans MS" w:eastAsia="Times New Roman" w:hAnsi="Comic Sans MS" w:cs="Times New Roman"/>
            <w:color w:val="000000"/>
            <w:sz w:val="24"/>
            <w:szCs w:val="24"/>
            <w:lang w:eastAsia="el-GR"/>
          </w:rPr>
          <w:t>7.</w:t>
        </w:r>
        <w:r w:rsidRPr="00F45A1A">
          <w:rPr>
            <w:rFonts w:ascii="Times New Roman" w:eastAsia="Times New Roman" w:hAnsi="Times New Roman" w:cs="Times New Roman"/>
            <w:color w:val="000000"/>
            <w:sz w:val="14"/>
            <w:szCs w:val="14"/>
            <w:lang w:eastAsia="el-GR"/>
          </w:rPr>
          <w:t>    </w:t>
        </w:r>
        <w:r w:rsidRPr="00F45A1A">
          <w:rPr>
            <w:rFonts w:ascii="Comic Sans MS" w:eastAsia="Times New Roman" w:hAnsi="Comic Sans MS" w:cs="Times New Roman"/>
            <w:color w:val="000000"/>
            <w:sz w:val="24"/>
            <w:szCs w:val="24"/>
            <w:lang w:eastAsia="el-GR"/>
          </w:rPr>
          <w:t>Συμβούλευε τους μαθητές του να μη δέχονται ………………………………. τις απόψεις του.</w:t>
        </w:r>
      </w:ins>
    </w:p>
    <w:p w:rsidR="00F45A1A" w:rsidRPr="00F45A1A" w:rsidRDefault="00F45A1A" w:rsidP="00F45A1A">
      <w:pPr>
        <w:shd w:val="clear" w:color="auto" w:fill="FFFFFF"/>
        <w:spacing w:after="0" w:line="234" w:lineRule="atLeast"/>
        <w:ind w:left="426" w:hanging="360"/>
        <w:jc w:val="both"/>
        <w:rPr>
          <w:ins w:id="39" w:author="Unknown"/>
          <w:rFonts w:ascii="Georgia" w:eastAsia="Times New Roman" w:hAnsi="Georgia" w:cs="Times New Roman"/>
          <w:color w:val="000000"/>
          <w:sz w:val="16"/>
          <w:szCs w:val="16"/>
          <w:lang w:eastAsia="el-GR"/>
        </w:rPr>
      </w:pPr>
      <w:ins w:id="40" w:author="Unknown">
        <w:r w:rsidRPr="00F45A1A">
          <w:rPr>
            <w:rFonts w:ascii="Comic Sans MS" w:eastAsia="Times New Roman" w:hAnsi="Comic Sans MS" w:cs="Times New Roman"/>
            <w:color w:val="000000"/>
            <w:sz w:val="24"/>
            <w:szCs w:val="24"/>
            <w:lang w:eastAsia="el-GR"/>
          </w:rPr>
          <w:t>8.</w:t>
        </w:r>
        <w:r w:rsidRPr="00F45A1A">
          <w:rPr>
            <w:rFonts w:ascii="Times New Roman" w:eastAsia="Times New Roman" w:hAnsi="Times New Roman" w:cs="Times New Roman"/>
            <w:color w:val="000000"/>
            <w:sz w:val="14"/>
            <w:szCs w:val="14"/>
            <w:lang w:eastAsia="el-GR"/>
          </w:rPr>
          <w:t>    </w:t>
        </w:r>
        <w:r w:rsidRPr="00F45A1A">
          <w:rPr>
            <w:rFonts w:ascii="Comic Sans MS" w:eastAsia="Times New Roman" w:hAnsi="Comic Sans MS" w:cs="Times New Roman"/>
            <w:color w:val="000000"/>
            <w:sz w:val="24"/>
            <w:szCs w:val="24"/>
            <w:lang w:eastAsia="el-GR"/>
          </w:rPr>
          <w:t>Παραμένει …………………………………… ακόμη και όταν όλοι γύρω του χάνουν κάθε έλεγχο της λογικής.</w:t>
        </w:r>
      </w:ins>
    </w:p>
    <w:p w:rsidR="00F45A1A" w:rsidRPr="00F45A1A" w:rsidRDefault="00F45A1A" w:rsidP="00F45A1A">
      <w:pPr>
        <w:shd w:val="clear" w:color="auto" w:fill="FFFFFF"/>
        <w:spacing w:after="0" w:line="234" w:lineRule="atLeast"/>
        <w:ind w:left="426" w:hanging="360"/>
        <w:jc w:val="both"/>
        <w:rPr>
          <w:ins w:id="41" w:author="Unknown"/>
          <w:rFonts w:ascii="Georgia" w:eastAsia="Times New Roman" w:hAnsi="Georgia" w:cs="Times New Roman"/>
          <w:color w:val="000000"/>
          <w:sz w:val="16"/>
          <w:szCs w:val="16"/>
          <w:lang w:eastAsia="el-GR"/>
        </w:rPr>
      </w:pPr>
      <w:ins w:id="42" w:author="Unknown">
        <w:r w:rsidRPr="00F45A1A">
          <w:rPr>
            <w:rFonts w:ascii="Comic Sans MS" w:eastAsia="Times New Roman" w:hAnsi="Comic Sans MS" w:cs="Times New Roman"/>
            <w:color w:val="000000"/>
            <w:sz w:val="24"/>
            <w:szCs w:val="24"/>
            <w:lang w:eastAsia="el-GR"/>
          </w:rPr>
          <w:t>9.</w:t>
        </w:r>
        <w:r w:rsidRPr="00F45A1A">
          <w:rPr>
            <w:rFonts w:ascii="Times New Roman" w:eastAsia="Times New Roman" w:hAnsi="Times New Roman" w:cs="Times New Roman"/>
            <w:color w:val="000000"/>
            <w:sz w:val="14"/>
            <w:szCs w:val="14"/>
            <w:lang w:eastAsia="el-GR"/>
          </w:rPr>
          <w:t>    </w:t>
        </w:r>
        <w:r w:rsidRPr="00F45A1A">
          <w:rPr>
            <w:rFonts w:ascii="Comic Sans MS" w:eastAsia="Times New Roman" w:hAnsi="Comic Sans MS" w:cs="Times New Roman"/>
            <w:color w:val="000000"/>
            <w:sz w:val="24"/>
            <w:szCs w:val="24"/>
            <w:lang w:eastAsia="el-GR"/>
          </w:rPr>
          <w:t>Οι αποφάσεις που έπαιρνε ήταν οριστικές και ……………………………… .</w:t>
        </w:r>
      </w:ins>
    </w:p>
    <w:p w:rsidR="00F45A1A" w:rsidRPr="00F45A1A" w:rsidRDefault="00F45A1A" w:rsidP="00F45A1A">
      <w:pPr>
        <w:shd w:val="clear" w:color="auto" w:fill="FFFFFF"/>
        <w:spacing w:after="0" w:line="234" w:lineRule="atLeast"/>
        <w:ind w:left="426" w:hanging="360"/>
        <w:jc w:val="both"/>
        <w:rPr>
          <w:ins w:id="43" w:author="Unknown"/>
          <w:rFonts w:ascii="Georgia" w:eastAsia="Times New Roman" w:hAnsi="Georgia" w:cs="Times New Roman"/>
          <w:color w:val="000000"/>
          <w:sz w:val="16"/>
          <w:szCs w:val="16"/>
          <w:lang w:eastAsia="el-GR"/>
        </w:rPr>
      </w:pPr>
      <w:ins w:id="44" w:author="Unknown">
        <w:r w:rsidRPr="00F45A1A">
          <w:rPr>
            <w:rFonts w:ascii="Comic Sans MS" w:eastAsia="Times New Roman" w:hAnsi="Comic Sans MS" w:cs="Times New Roman"/>
            <w:color w:val="000000"/>
            <w:sz w:val="24"/>
            <w:szCs w:val="24"/>
            <w:lang w:eastAsia="el-GR"/>
          </w:rPr>
          <w:t>10.</w:t>
        </w:r>
        <w:r w:rsidRPr="00F45A1A">
          <w:rPr>
            <w:rFonts w:ascii="Times New Roman" w:eastAsia="Times New Roman" w:hAnsi="Times New Roman" w:cs="Times New Roman"/>
            <w:color w:val="000000"/>
            <w:sz w:val="14"/>
            <w:szCs w:val="14"/>
            <w:lang w:eastAsia="el-GR"/>
          </w:rPr>
          <w:t> </w:t>
        </w:r>
        <w:proofErr w:type="spellStart"/>
        <w:r w:rsidRPr="00F45A1A">
          <w:rPr>
            <w:rFonts w:ascii="Comic Sans MS" w:eastAsia="Times New Roman" w:hAnsi="Comic Sans MS" w:cs="Times New Roman"/>
            <w:color w:val="000000"/>
            <w:sz w:val="24"/>
            <w:szCs w:val="24"/>
            <w:lang w:eastAsia="el-GR"/>
          </w:rPr>
          <w:t>Nα</w:t>
        </w:r>
        <w:proofErr w:type="spellEnd"/>
        <w:r w:rsidRPr="00F45A1A">
          <w:rPr>
            <w:rFonts w:ascii="Comic Sans MS" w:eastAsia="Times New Roman" w:hAnsi="Comic Sans MS" w:cs="Times New Roman"/>
            <w:color w:val="000000"/>
            <w:sz w:val="24"/>
            <w:szCs w:val="24"/>
            <w:lang w:eastAsia="el-GR"/>
          </w:rPr>
          <w:t xml:space="preserve"> ………………………………….. το παιδί με το κοινωνικό του περιβάλλον.</w:t>
        </w:r>
      </w:ins>
    </w:p>
    <w:p w:rsidR="00F45A1A" w:rsidRPr="00F45A1A" w:rsidRDefault="00F45A1A" w:rsidP="00F45A1A">
      <w:pPr>
        <w:shd w:val="clear" w:color="auto" w:fill="FFFFFF"/>
        <w:spacing w:after="0" w:line="234" w:lineRule="atLeast"/>
        <w:ind w:left="426" w:hanging="360"/>
        <w:jc w:val="both"/>
        <w:rPr>
          <w:ins w:id="45" w:author="Unknown"/>
          <w:rFonts w:ascii="Georgia" w:eastAsia="Times New Roman" w:hAnsi="Georgia" w:cs="Times New Roman"/>
          <w:color w:val="000000"/>
          <w:sz w:val="16"/>
          <w:szCs w:val="16"/>
          <w:lang w:eastAsia="el-GR"/>
        </w:rPr>
      </w:pPr>
      <w:ins w:id="46" w:author="Unknown">
        <w:r w:rsidRPr="00F45A1A">
          <w:rPr>
            <w:rFonts w:ascii="Comic Sans MS" w:eastAsia="Times New Roman" w:hAnsi="Comic Sans MS" w:cs="Times New Roman"/>
            <w:color w:val="000000"/>
            <w:sz w:val="24"/>
            <w:szCs w:val="24"/>
            <w:lang w:eastAsia="el-GR"/>
          </w:rPr>
          <w:t>11.</w:t>
        </w:r>
        <w:r w:rsidRPr="00F45A1A">
          <w:rPr>
            <w:rFonts w:ascii="Times New Roman" w:eastAsia="Times New Roman" w:hAnsi="Times New Roman" w:cs="Times New Roman"/>
            <w:color w:val="000000"/>
            <w:sz w:val="14"/>
            <w:szCs w:val="14"/>
            <w:lang w:eastAsia="el-GR"/>
          </w:rPr>
          <w:t>  </w:t>
        </w:r>
        <w:r w:rsidRPr="00F45A1A">
          <w:rPr>
            <w:rFonts w:ascii="Comic Sans MS" w:eastAsia="Times New Roman" w:hAnsi="Comic Sans MS" w:cs="Times New Roman"/>
            <w:color w:val="000000"/>
            <w:sz w:val="24"/>
            <w:szCs w:val="24"/>
            <w:lang w:eastAsia="el-GR"/>
          </w:rPr>
          <w:t>Κάθε ζώο έχει χαρακτήρα σταθερό και ……………………………….. .</w:t>
        </w:r>
      </w:ins>
    </w:p>
    <w:p w:rsidR="00F45A1A" w:rsidRPr="00F45A1A" w:rsidRDefault="00F45A1A" w:rsidP="00F45A1A">
      <w:pPr>
        <w:shd w:val="clear" w:color="auto" w:fill="FFFFFF"/>
        <w:spacing w:after="0" w:line="240" w:lineRule="auto"/>
        <w:ind w:left="426"/>
        <w:jc w:val="both"/>
        <w:rPr>
          <w:ins w:id="47" w:author="Unknown"/>
          <w:rFonts w:ascii="Times New Roman" w:eastAsia="Times New Roman" w:hAnsi="Times New Roman" w:cs="Times New Roman"/>
          <w:color w:val="000000"/>
          <w:sz w:val="24"/>
          <w:szCs w:val="24"/>
          <w:lang w:eastAsia="el-GR"/>
        </w:rPr>
      </w:pPr>
      <w:ins w:id="48" w:author="Unknown">
        <w:r w:rsidRPr="00F45A1A">
          <w:rPr>
            <w:rFonts w:ascii="Comic Sans MS" w:eastAsia="Times New Roman" w:hAnsi="Comic Sans MS" w:cs="Times New Roman"/>
            <w:color w:val="000000"/>
            <w:sz w:val="24"/>
            <w:szCs w:val="24"/>
            <w:lang w:eastAsia="el-GR"/>
          </w:rPr>
          <w:t> </w:t>
        </w:r>
      </w:ins>
    </w:p>
    <w:p w:rsidR="00F45A1A" w:rsidRPr="00F45A1A" w:rsidRDefault="00F45A1A" w:rsidP="00F45A1A">
      <w:pPr>
        <w:shd w:val="clear" w:color="auto" w:fill="FFFFFF"/>
        <w:spacing w:after="0" w:line="240" w:lineRule="auto"/>
        <w:ind w:left="426"/>
        <w:jc w:val="both"/>
        <w:rPr>
          <w:ins w:id="49" w:author="Unknown"/>
          <w:rFonts w:ascii="Times New Roman" w:eastAsia="Times New Roman" w:hAnsi="Times New Roman" w:cs="Times New Roman"/>
          <w:color w:val="000000"/>
          <w:sz w:val="24"/>
          <w:szCs w:val="24"/>
          <w:lang w:eastAsia="el-GR"/>
        </w:rPr>
      </w:pPr>
      <w:ins w:id="50" w:author="Unknown">
        <w:r w:rsidRPr="00F45A1A">
          <w:rPr>
            <w:rFonts w:ascii="Comic Sans MS" w:eastAsia="Times New Roman" w:hAnsi="Comic Sans MS" w:cs="Times New Roman"/>
            <w:color w:val="000000"/>
            <w:sz w:val="24"/>
            <w:szCs w:val="24"/>
            <w:lang w:eastAsia="el-GR"/>
          </w:rPr>
          <w:t> </w:t>
        </w:r>
      </w:ins>
    </w:p>
    <w:p w:rsidR="00F45A1A" w:rsidRPr="00F45A1A" w:rsidRDefault="00F45A1A" w:rsidP="00F45A1A">
      <w:pPr>
        <w:shd w:val="clear" w:color="auto" w:fill="FFFFFF"/>
        <w:spacing w:before="100" w:beforeAutospacing="1" w:after="0" w:line="240" w:lineRule="auto"/>
        <w:jc w:val="center"/>
        <w:rPr>
          <w:ins w:id="51" w:author="Unknown"/>
          <w:rFonts w:ascii="Times New Roman" w:eastAsia="Times New Roman" w:hAnsi="Times New Roman" w:cs="Times New Roman"/>
          <w:color w:val="000000"/>
          <w:sz w:val="24"/>
          <w:szCs w:val="24"/>
          <w:lang w:eastAsia="el-GR"/>
        </w:rPr>
      </w:pPr>
      <w:ins w:id="52" w:author="Unknown">
        <w:r w:rsidRPr="00F45A1A">
          <w:rPr>
            <w:rFonts w:ascii="Comic Sans MS" w:eastAsia="Times New Roman" w:hAnsi="Comic Sans MS" w:cs="Times New Roman"/>
            <w:b/>
            <w:bCs/>
            <w:color w:val="000000"/>
            <w:sz w:val="24"/>
            <w:szCs w:val="24"/>
            <w:lang w:eastAsia="el-GR"/>
          </w:rPr>
          <w:t>Η ΑΞΙΑ ΤΗΣ ΓΛΩΣΣΑΣ (ΛΕΞΙΛΟΓΙΟ)</w:t>
        </w:r>
      </w:ins>
    </w:p>
    <w:p w:rsidR="00F45A1A" w:rsidRPr="00F45A1A" w:rsidRDefault="00F45A1A" w:rsidP="00F45A1A">
      <w:pPr>
        <w:shd w:val="clear" w:color="auto" w:fill="FFFFFF"/>
        <w:spacing w:before="100" w:beforeAutospacing="1" w:after="0" w:line="240" w:lineRule="auto"/>
        <w:jc w:val="center"/>
        <w:rPr>
          <w:ins w:id="53" w:author="Unknown"/>
          <w:rFonts w:ascii="Times New Roman" w:eastAsia="Times New Roman" w:hAnsi="Times New Roman" w:cs="Times New Roman"/>
          <w:color w:val="000000"/>
          <w:sz w:val="24"/>
          <w:szCs w:val="24"/>
          <w:lang w:eastAsia="el-GR"/>
        </w:rPr>
      </w:pPr>
      <w:ins w:id="54" w:author="Unknown">
        <w:r w:rsidRPr="00F45A1A">
          <w:rPr>
            <w:rFonts w:ascii="Comic Sans MS" w:eastAsia="Times New Roman" w:hAnsi="Comic Sans MS" w:cs="Times New Roman"/>
            <w:color w:val="000000"/>
            <w:sz w:val="24"/>
            <w:szCs w:val="24"/>
            <w:lang w:eastAsia="el-GR"/>
          </w:rPr>
          <w:lastRenderedPageBreak/>
          <w:t>ΤΕΣΤ</w:t>
        </w:r>
      </w:ins>
    </w:p>
    <w:p w:rsidR="00F45A1A" w:rsidRPr="00F45A1A" w:rsidRDefault="00F45A1A" w:rsidP="00F45A1A">
      <w:pPr>
        <w:shd w:val="clear" w:color="auto" w:fill="FFFFFF"/>
        <w:spacing w:before="100" w:beforeAutospacing="1" w:after="100" w:afterAutospacing="1" w:line="240" w:lineRule="auto"/>
        <w:rPr>
          <w:ins w:id="55" w:author="Unknown"/>
          <w:rFonts w:ascii="Times New Roman" w:eastAsia="Times New Roman" w:hAnsi="Times New Roman" w:cs="Times New Roman"/>
          <w:color w:val="000000"/>
          <w:sz w:val="24"/>
          <w:szCs w:val="24"/>
          <w:lang w:eastAsia="el-GR"/>
        </w:rPr>
      </w:pPr>
      <w:ins w:id="56" w:author="Unknown">
        <w:r w:rsidRPr="00F45A1A">
          <w:rPr>
            <w:rFonts w:ascii="Comic Sans MS" w:eastAsia="Times New Roman" w:hAnsi="Comic Sans MS" w:cs="Times New Roman"/>
            <w:b/>
            <w:bCs/>
            <w:color w:val="000000"/>
            <w:sz w:val="24"/>
            <w:szCs w:val="24"/>
            <w:lang w:eastAsia="el-GR"/>
          </w:rPr>
          <w:t> </w:t>
        </w:r>
      </w:ins>
    </w:p>
    <w:p w:rsidR="00F45A1A" w:rsidRPr="00F45A1A" w:rsidRDefault="00F45A1A" w:rsidP="00F45A1A">
      <w:pPr>
        <w:shd w:val="clear" w:color="auto" w:fill="FFFFFF"/>
        <w:spacing w:before="100" w:beforeAutospacing="1" w:after="0" w:line="240" w:lineRule="auto"/>
        <w:rPr>
          <w:ins w:id="57" w:author="Unknown"/>
          <w:rFonts w:ascii="Times New Roman" w:eastAsia="Times New Roman" w:hAnsi="Times New Roman" w:cs="Times New Roman"/>
          <w:color w:val="000000"/>
          <w:sz w:val="24"/>
          <w:szCs w:val="24"/>
          <w:lang w:eastAsia="el-GR"/>
        </w:rPr>
      </w:pPr>
      <w:ins w:id="58" w:author="Unknown">
        <w:r w:rsidRPr="00F45A1A">
          <w:rPr>
            <w:rFonts w:ascii="Comic Sans MS" w:eastAsia="Times New Roman" w:hAnsi="Comic Sans MS" w:cs="Times New Roman"/>
            <w:color w:val="000000"/>
            <w:sz w:val="24"/>
            <w:szCs w:val="24"/>
            <w:lang w:eastAsia="el-GR"/>
          </w:rPr>
          <w:t>ΗΜΕΡ/ΝΙΑ…….                                                                          ΟΝΟΜΑ………..</w:t>
        </w:r>
      </w:ins>
    </w:p>
    <w:p w:rsidR="00F45A1A" w:rsidRPr="00F45A1A" w:rsidRDefault="00F45A1A" w:rsidP="00F45A1A">
      <w:pPr>
        <w:shd w:val="clear" w:color="auto" w:fill="FFFFFF"/>
        <w:spacing w:before="100" w:beforeAutospacing="1" w:after="0" w:line="240" w:lineRule="auto"/>
        <w:rPr>
          <w:ins w:id="59" w:author="Unknown"/>
          <w:rFonts w:ascii="Times New Roman" w:eastAsia="Times New Roman" w:hAnsi="Times New Roman" w:cs="Times New Roman"/>
          <w:color w:val="000000"/>
          <w:sz w:val="24"/>
          <w:szCs w:val="24"/>
          <w:lang w:eastAsia="el-GR"/>
        </w:rPr>
      </w:pPr>
      <w:ins w:id="60" w:author="Unknown">
        <w:r w:rsidRPr="00F45A1A">
          <w:rPr>
            <w:rFonts w:ascii="Comic Sans MS" w:eastAsia="Times New Roman" w:hAnsi="Comic Sans MS" w:cs="Times New Roman"/>
            <w:color w:val="000000"/>
            <w:sz w:val="24"/>
            <w:szCs w:val="24"/>
            <w:lang w:eastAsia="el-GR"/>
          </w:rPr>
          <w:t>                                                                                                ΒΑΘΜΟΣ……..</w:t>
        </w:r>
      </w:ins>
    </w:p>
    <w:p w:rsidR="00F45A1A" w:rsidRPr="00F45A1A" w:rsidRDefault="00F45A1A" w:rsidP="00F45A1A">
      <w:pPr>
        <w:shd w:val="clear" w:color="auto" w:fill="FFFFFF"/>
        <w:spacing w:after="0" w:line="240" w:lineRule="auto"/>
        <w:ind w:left="426"/>
        <w:jc w:val="both"/>
        <w:rPr>
          <w:ins w:id="61" w:author="Unknown"/>
          <w:rFonts w:ascii="Times New Roman" w:eastAsia="Times New Roman" w:hAnsi="Times New Roman" w:cs="Times New Roman"/>
          <w:color w:val="000000"/>
          <w:sz w:val="24"/>
          <w:szCs w:val="24"/>
          <w:lang w:eastAsia="el-GR"/>
        </w:rPr>
      </w:pPr>
      <w:ins w:id="62" w:author="Unknown">
        <w:r w:rsidRPr="00F45A1A">
          <w:rPr>
            <w:rFonts w:ascii="Comic Sans MS" w:eastAsia="Times New Roman" w:hAnsi="Comic Sans MS" w:cs="Times New Roman"/>
            <w:color w:val="000000"/>
            <w:sz w:val="24"/>
            <w:szCs w:val="24"/>
            <w:lang w:eastAsia="el-GR"/>
          </w:rPr>
          <w:t> </w:t>
        </w:r>
      </w:ins>
    </w:p>
    <w:p w:rsidR="00F45A1A" w:rsidRPr="00F45A1A" w:rsidRDefault="00F45A1A" w:rsidP="00F45A1A">
      <w:pPr>
        <w:shd w:val="clear" w:color="auto" w:fill="FFFFFF"/>
        <w:spacing w:before="100" w:beforeAutospacing="1" w:after="0" w:line="240" w:lineRule="auto"/>
        <w:jc w:val="both"/>
        <w:rPr>
          <w:ins w:id="63" w:author="Unknown"/>
          <w:rFonts w:ascii="Times New Roman" w:eastAsia="Times New Roman" w:hAnsi="Times New Roman" w:cs="Times New Roman"/>
          <w:color w:val="000000"/>
          <w:sz w:val="24"/>
          <w:szCs w:val="24"/>
          <w:lang w:eastAsia="el-GR"/>
        </w:rPr>
      </w:pPr>
      <w:ins w:id="64" w:author="Unknown">
        <w:r w:rsidRPr="00F45A1A">
          <w:rPr>
            <w:rFonts w:ascii="Comic Sans MS" w:eastAsia="Times New Roman" w:hAnsi="Comic Sans MS" w:cs="Times New Roman"/>
            <w:color w:val="000000"/>
            <w:sz w:val="24"/>
            <w:szCs w:val="24"/>
            <w:lang w:eastAsia="el-GR"/>
          </w:rPr>
          <w:t>Α. Αντιστοιχίστε τα συνώνυμα:</w:t>
        </w:r>
      </w:ins>
    </w:p>
    <w:p w:rsidR="00F45A1A" w:rsidRPr="00F45A1A" w:rsidRDefault="00F45A1A" w:rsidP="00F45A1A">
      <w:pPr>
        <w:shd w:val="clear" w:color="auto" w:fill="FFFFFF"/>
        <w:spacing w:before="100" w:beforeAutospacing="1" w:after="0" w:line="240" w:lineRule="auto"/>
        <w:ind w:hanging="360"/>
        <w:rPr>
          <w:ins w:id="65" w:author="Unknown"/>
          <w:rFonts w:ascii="Georgia" w:eastAsia="Times New Roman" w:hAnsi="Georgia" w:cs="Times New Roman"/>
          <w:color w:val="000000"/>
          <w:sz w:val="16"/>
          <w:szCs w:val="16"/>
          <w:lang w:eastAsia="el-GR"/>
        </w:rPr>
      </w:pPr>
      <w:ins w:id="66" w:author="Unknown">
        <w:r w:rsidRPr="00F45A1A">
          <w:rPr>
            <w:rFonts w:ascii="Comic Sans MS" w:eastAsia="Times New Roman" w:hAnsi="Comic Sans MS" w:cs="Times New Roman"/>
            <w:b/>
            <w:bCs/>
            <w:color w:val="000000"/>
            <w:sz w:val="24"/>
            <w:szCs w:val="24"/>
            <w:lang w:eastAsia="el-GR"/>
          </w:rPr>
          <w:t>1.</w:t>
        </w:r>
        <w:r w:rsidRPr="00F45A1A">
          <w:rPr>
            <w:rFonts w:ascii="Times New Roman" w:eastAsia="Times New Roman" w:hAnsi="Times New Roman" w:cs="Times New Roman"/>
            <w:b/>
            <w:bCs/>
            <w:color w:val="000000"/>
            <w:sz w:val="14"/>
            <w:szCs w:val="14"/>
            <w:lang w:eastAsia="el-GR"/>
          </w:rPr>
          <w:t>  </w:t>
        </w:r>
        <w:r w:rsidRPr="00F45A1A">
          <w:rPr>
            <w:rFonts w:ascii="Comic Sans MS" w:eastAsia="Times New Roman" w:hAnsi="Comic Sans MS" w:cs="Times New Roman"/>
            <w:b/>
            <w:bCs/>
            <w:color w:val="000000"/>
            <w:sz w:val="24"/>
            <w:szCs w:val="24"/>
            <w:lang w:eastAsia="el-GR"/>
          </w:rPr>
          <w:t>αβασάνιστος (κριτική)        </w:t>
        </w:r>
        <w:r w:rsidRPr="00F45A1A">
          <w:rPr>
            <w:rFonts w:ascii="Comic Sans MS" w:eastAsia="Times New Roman" w:hAnsi="Comic Sans MS" w:cs="Times New Roman"/>
            <w:color w:val="000000"/>
            <w:sz w:val="18"/>
            <w:szCs w:val="18"/>
            <w:lang w:eastAsia="el-GR"/>
          </w:rPr>
          <w:t>καλυτερεύω, βελτιώνω</w:t>
        </w:r>
      </w:ins>
    </w:p>
    <w:p w:rsidR="00F45A1A" w:rsidRPr="00F45A1A" w:rsidRDefault="00F45A1A" w:rsidP="00F45A1A">
      <w:pPr>
        <w:shd w:val="clear" w:color="auto" w:fill="FFFFFF"/>
        <w:spacing w:before="100" w:beforeAutospacing="1" w:after="0" w:line="240" w:lineRule="auto"/>
        <w:ind w:hanging="360"/>
        <w:rPr>
          <w:ins w:id="67" w:author="Unknown"/>
          <w:rFonts w:ascii="Georgia" w:eastAsia="Times New Roman" w:hAnsi="Georgia" w:cs="Times New Roman"/>
          <w:color w:val="000000"/>
          <w:sz w:val="16"/>
          <w:szCs w:val="16"/>
          <w:lang w:eastAsia="el-GR"/>
        </w:rPr>
      </w:pPr>
      <w:ins w:id="68" w:author="Unknown">
        <w:r w:rsidRPr="00F45A1A">
          <w:rPr>
            <w:rFonts w:ascii="Comic Sans MS" w:eastAsia="Times New Roman" w:hAnsi="Comic Sans MS" w:cs="Times New Roman"/>
            <w:b/>
            <w:bCs/>
            <w:color w:val="000000"/>
            <w:sz w:val="24"/>
            <w:szCs w:val="24"/>
            <w:lang w:eastAsia="el-GR"/>
          </w:rPr>
          <w:t>2.</w:t>
        </w:r>
        <w:r w:rsidRPr="00F45A1A">
          <w:rPr>
            <w:rFonts w:ascii="Times New Roman" w:eastAsia="Times New Roman" w:hAnsi="Times New Roman" w:cs="Times New Roman"/>
            <w:b/>
            <w:bCs/>
            <w:color w:val="000000"/>
            <w:sz w:val="14"/>
            <w:szCs w:val="14"/>
            <w:lang w:eastAsia="el-GR"/>
          </w:rPr>
          <w:t>  </w:t>
        </w:r>
        <w:r w:rsidRPr="00F45A1A">
          <w:rPr>
            <w:rFonts w:ascii="Comic Sans MS" w:eastAsia="Times New Roman" w:hAnsi="Comic Sans MS" w:cs="Times New Roman"/>
            <w:b/>
            <w:bCs/>
            <w:color w:val="000000"/>
            <w:sz w:val="24"/>
            <w:szCs w:val="24"/>
            <w:lang w:eastAsia="el-GR"/>
          </w:rPr>
          <w:t>αμετάβλητος</w:t>
        </w:r>
        <w:r w:rsidRPr="00F45A1A">
          <w:rPr>
            <w:rFonts w:ascii="Times New Roman" w:eastAsia="Times New Roman" w:hAnsi="Times New Roman" w:cs="Times New Roman"/>
            <w:color w:val="000000"/>
            <w:sz w:val="14"/>
            <w:szCs w:val="14"/>
            <w:lang w:eastAsia="el-GR"/>
          </w:rPr>
          <w:t>                                                        </w:t>
        </w:r>
        <w:r w:rsidRPr="00F45A1A">
          <w:rPr>
            <w:rFonts w:ascii="Comic Sans MS" w:eastAsia="Times New Roman" w:hAnsi="Comic Sans MS" w:cs="Times New Roman"/>
            <w:color w:val="000000"/>
            <w:sz w:val="24"/>
            <w:szCs w:val="24"/>
            <w:lang w:eastAsia="el-GR"/>
          </w:rPr>
          <w:t>πρόχειρος, επιπόλαιος, άκριτος</w:t>
        </w:r>
      </w:ins>
    </w:p>
    <w:p w:rsidR="00F45A1A" w:rsidRPr="00F45A1A" w:rsidRDefault="00F45A1A" w:rsidP="00F45A1A">
      <w:pPr>
        <w:shd w:val="clear" w:color="auto" w:fill="FFFFFF"/>
        <w:spacing w:before="100" w:beforeAutospacing="1" w:after="0" w:line="240" w:lineRule="auto"/>
        <w:ind w:hanging="360"/>
        <w:rPr>
          <w:ins w:id="69" w:author="Unknown"/>
          <w:rFonts w:ascii="Georgia" w:eastAsia="Times New Roman" w:hAnsi="Georgia" w:cs="Times New Roman"/>
          <w:color w:val="000000"/>
          <w:sz w:val="16"/>
          <w:szCs w:val="16"/>
          <w:lang w:eastAsia="el-GR"/>
        </w:rPr>
      </w:pPr>
      <w:ins w:id="70" w:author="Unknown">
        <w:r w:rsidRPr="00F45A1A">
          <w:rPr>
            <w:rFonts w:ascii="Comic Sans MS" w:eastAsia="Times New Roman" w:hAnsi="Comic Sans MS" w:cs="Times New Roman"/>
            <w:b/>
            <w:bCs/>
            <w:color w:val="000000"/>
            <w:sz w:val="24"/>
            <w:szCs w:val="24"/>
            <w:lang w:eastAsia="el-GR"/>
          </w:rPr>
          <w:t>3.</w:t>
        </w:r>
        <w:r w:rsidRPr="00F45A1A">
          <w:rPr>
            <w:rFonts w:ascii="Times New Roman" w:eastAsia="Times New Roman" w:hAnsi="Times New Roman" w:cs="Times New Roman"/>
            <w:b/>
            <w:bCs/>
            <w:color w:val="000000"/>
            <w:sz w:val="14"/>
            <w:szCs w:val="14"/>
            <w:lang w:eastAsia="el-GR"/>
          </w:rPr>
          <w:t>  </w:t>
        </w:r>
        <w:r w:rsidRPr="00F45A1A">
          <w:rPr>
            <w:rFonts w:ascii="Comic Sans MS" w:eastAsia="Times New Roman" w:hAnsi="Comic Sans MS" w:cs="Times New Roman"/>
            <w:b/>
            <w:bCs/>
            <w:color w:val="000000"/>
            <w:sz w:val="24"/>
            <w:szCs w:val="24"/>
            <w:lang w:eastAsia="el-GR"/>
          </w:rPr>
          <w:t>αναβαθμίζω                   </w:t>
        </w:r>
        <w:r w:rsidRPr="00F45A1A">
          <w:rPr>
            <w:rFonts w:ascii="Comic Sans MS" w:eastAsia="Times New Roman" w:hAnsi="Comic Sans MS" w:cs="Times New Roman"/>
            <w:color w:val="000000"/>
            <w:sz w:val="18"/>
            <w:szCs w:val="18"/>
            <w:lang w:eastAsia="el-GR"/>
          </w:rPr>
          <w:t>επεκτείνω, απλώνω, πλαταίνω</w:t>
        </w:r>
      </w:ins>
    </w:p>
    <w:p w:rsidR="00F45A1A" w:rsidRPr="00F45A1A" w:rsidRDefault="00F45A1A" w:rsidP="00F45A1A">
      <w:pPr>
        <w:shd w:val="clear" w:color="auto" w:fill="FFFFFF"/>
        <w:spacing w:before="100" w:beforeAutospacing="1" w:after="0" w:line="240" w:lineRule="auto"/>
        <w:ind w:hanging="360"/>
        <w:rPr>
          <w:ins w:id="71" w:author="Unknown"/>
          <w:rFonts w:ascii="Georgia" w:eastAsia="Times New Roman" w:hAnsi="Georgia" w:cs="Times New Roman"/>
          <w:color w:val="000000"/>
          <w:sz w:val="16"/>
          <w:szCs w:val="16"/>
          <w:lang w:eastAsia="el-GR"/>
        </w:rPr>
      </w:pPr>
      <w:ins w:id="72" w:author="Unknown">
        <w:r w:rsidRPr="00F45A1A">
          <w:rPr>
            <w:rFonts w:ascii="Comic Sans MS" w:eastAsia="Times New Roman" w:hAnsi="Comic Sans MS" w:cs="Times New Roman"/>
            <w:b/>
            <w:bCs/>
            <w:color w:val="000000"/>
            <w:sz w:val="24"/>
            <w:szCs w:val="24"/>
            <w:lang w:eastAsia="el-GR"/>
          </w:rPr>
          <w:t>4.</w:t>
        </w:r>
        <w:r w:rsidRPr="00F45A1A">
          <w:rPr>
            <w:rFonts w:ascii="Times New Roman" w:eastAsia="Times New Roman" w:hAnsi="Times New Roman" w:cs="Times New Roman"/>
            <w:b/>
            <w:bCs/>
            <w:color w:val="000000"/>
            <w:sz w:val="14"/>
            <w:szCs w:val="14"/>
            <w:lang w:eastAsia="el-GR"/>
          </w:rPr>
          <w:t>  </w:t>
        </w:r>
        <w:r w:rsidRPr="00F45A1A">
          <w:rPr>
            <w:rFonts w:ascii="Comic Sans MS" w:eastAsia="Times New Roman" w:hAnsi="Comic Sans MS" w:cs="Times New Roman"/>
            <w:b/>
            <w:bCs/>
            <w:color w:val="000000"/>
            <w:sz w:val="24"/>
            <w:szCs w:val="24"/>
            <w:lang w:eastAsia="el-GR"/>
          </w:rPr>
          <w:t>αναπόφευκτος                </w:t>
        </w:r>
        <w:r w:rsidRPr="00F45A1A">
          <w:rPr>
            <w:rFonts w:ascii="Comic Sans MS" w:eastAsia="Times New Roman" w:hAnsi="Comic Sans MS" w:cs="Times New Roman"/>
            <w:color w:val="000000"/>
            <w:sz w:val="18"/>
            <w:szCs w:val="18"/>
            <w:lang w:eastAsia="el-GR"/>
          </w:rPr>
          <w:t>προτρέπω, παραινώ, συμβουλεύω</w:t>
        </w:r>
      </w:ins>
    </w:p>
    <w:p w:rsidR="00F45A1A" w:rsidRPr="00F45A1A" w:rsidRDefault="00F45A1A" w:rsidP="00F45A1A">
      <w:pPr>
        <w:shd w:val="clear" w:color="auto" w:fill="FFFFFF"/>
        <w:spacing w:before="100" w:beforeAutospacing="1" w:after="0" w:line="240" w:lineRule="auto"/>
        <w:ind w:hanging="360"/>
        <w:rPr>
          <w:ins w:id="73" w:author="Unknown"/>
          <w:rFonts w:ascii="Georgia" w:eastAsia="Times New Roman" w:hAnsi="Georgia" w:cs="Times New Roman"/>
          <w:color w:val="000000"/>
          <w:sz w:val="16"/>
          <w:szCs w:val="16"/>
          <w:lang w:eastAsia="el-GR"/>
        </w:rPr>
      </w:pPr>
      <w:ins w:id="74" w:author="Unknown">
        <w:r w:rsidRPr="00F45A1A">
          <w:rPr>
            <w:rFonts w:ascii="Comic Sans MS" w:eastAsia="Times New Roman" w:hAnsi="Comic Sans MS" w:cs="Times New Roman"/>
            <w:b/>
            <w:bCs/>
            <w:color w:val="000000"/>
            <w:sz w:val="24"/>
            <w:szCs w:val="24"/>
            <w:lang w:eastAsia="el-GR"/>
          </w:rPr>
          <w:t>5.</w:t>
        </w:r>
        <w:r w:rsidRPr="00F45A1A">
          <w:rPr>
            <w:rFonts w:ascii="Times New Roman" w:eastAsia="Times New Roman" w:hAnsi="Times New Roman" w:cs="Times New Roman"/>
            <w:color w:val="000000"/>
            <w:sz w:val="14"/>
            <w:szCs w:val="14"/>
            <w:lang w:eastAsia="el-GR"/>
          </w:rPr>
          <w:t>  </w:t>
        </w:r>
        <w:r w:rsidRPr="00F45A1A">
          <w:rPr>
            <w:rFonts w:ascii="Comic Sans MS" w:eastAsia="Times New Roman" w:hAnsi="Comic Sans MS" w:cs="Times New Roman"/>
            <w:b/>
            <w:bCs/>
            <w:color w:val="000000"/>
            <w:sz w:val="24"/>
            <w:szCs w:val="24"/>
            <w:lang w:eastAsia="el-GR"/>
          </w:rPr>
          <w:t>αναστέλλω (εργασίες)        </w:t>
        </w:r>
        <w:r w:rsidRPr="00F45A1A">
          <w:rPr>
            <w:rFonts w:ascii="Comic Sans MS" w:eastAsia="Times New Roman" w:hAnsi="Comic Sans MS" w:cs="Times New Roman"/>
            <w:color w:val="000000"/>
            <w:sz w:val="24"/>
            <w:szCs w:val="24"/>
            <w:lang w:eastAsia="el-GR"/>
          </w:rPr>
          <w:t>αναγκαίος, υποχρεωτικός</w:t>
        </w:r>
      </w:ins>
    </w:p>
    <w:p w:rsidR="00F45A1A" w:rsidRPr="00F45A1A" w:rsidRDefault="00F45A1A" w:rsidP="00F45A1A">
      <w:pPr>
        <w:shd w:val="clear" w:color="auto" w:fill="FFFFFF"/>
        <w:spacing w:before="100" w:beforeAutospacing="1" w:after="0" w:line="240" w:lineRule="auto"/>
        <w:ind w:hanging="360"/>
        <w:rPr>
          <w:ins w:id="75" w:author="Unknown"/>
          <w:rFonts w:ascii="Georgia" w:eastAsia="Times New Roman" w:hAnsi="Georgia" w:cs="Times New Roman"/>
          <w:color w:val="000000"/>
          <w:sz w:val="16"/>
          <w:szCs w:val="16"/>
          <w:lang w:eastAsia="el-GR"/>
        </w:rPr>
      </w:pPr>
      <w:ins w:id="76" w:author="Unknown">
        <w:r w:rsidRPr="00F45A1A">
          <w:rPr>
            <w:rFonts w:ascii="Comic Sans MS" w:eastAsia="Times New Roman" w:hAnsi="Comic Sans MS" w:cs="Times New Roman"/>
            <w:b/>
            <w:bCs/>
            <w:color w:val="000000"/>
            <w:sz w:val="24"/>
            <w:szCs w:val="24"/>
            <w:lang w:eastAsia="el-GR"/>
          </w:rPr>
          <w:t>    6.</w:t>
        </w:r>
        <w:r w:rsidRPr="00F45A1A">
          <w:rPr>
            <w:rFonts w:ascii="Times New Roman" w:eastAsia="Times New Roman" w:hAnsi="Times New Roman" w:cs="Times New Roman"/>
            <w:b/>
            <w:bCs/>
            <w:color w:val="000000"/>
            <w:sz w:val="14"/>
            <w:szCs w:val="14"/>
            <w:lang w:eastAsia="el-GR"/>
          </w:rPr>
          <w:t>  </w:t>
        </w:r>
        <w:r w:rsidRPr="00F45A1A">
          <w:rPr>
            <w:rFonts w:ascii="Comic Sans MS" w:eastAsia="Times New Roman" w:hAnsi="Comic Sans MS" w:cs="Times New Roman"/>
            <w:b/>
            <w:bCs/>
            <w:color w:val="000000"/>
            <w:sz w:val="24"/>
            <w:szCs w:val="24"/>
            <w:lang w:eastAsia="el-GR"/>
          </w:rPr>
          <w:t>ανυπολόγιστος                </w:t>
        </w:r>
        <w:r w:rsidRPr="00F45A1A">
          <w:rPr>
            <w:rFonts w:ascii="Comic Sans MS" w:eastAsia="Times New Roman" w:hAnsi="Comic Sans MS" w:cs="Times New Roman"/>
            <w:color w:val="000000"/>
            <w:sz w:val="18"/>
            <w:szCs w:val="18"/>
            <w:lang w:eastAsia="el-GR"/>
          </w:rPr>
          <w:t>διακόπτω προσωρινά, συγκρατώ</w:t>
        </w:r>
      </w:ins>
    </w:p>
    <w:p w:rsidR="00F45A1A" w:rsidRPr="00F45A1A" w:rsidRDefault="00F45A1A" w:rsidP="00F45A1A">
      <w:pPr>
        <w:shd w:val="clear" w:color="auto" w:fill="FFFFFF"/>
        <w:spacing w:before="100" w:beforeAutospacing="1" w:after="0" w:line="240" w:lineRule="auto"/>
        <w:ind w:hanging="360"/>
        <w:rPr>
          <w:ins w:id="77" w:author="Unknown"/>
          <w:rFonts w:ascii="Georgia" w:eastAsia="Times New Roman" w:hAnsi="Georgia" w:cs="Times New Roman"/>
          <w:color w:val="000000"/>
          <w:sz w:val="16"/>
          <w:szCs w:val="16"/>
          <w:lang w:eastAsia="el-GR"/>
        </w:rPr>
      </w:pPr>
      <w:ins w:id="78" w:author="Unknown">
        <w:r w:rsidRPr="00F45A1A">
          <w:rPr>
            <w:rFonts w:ascii="Comic Sans MS" w:eastAsia="Times New Roman" w:hAnsi="Comic Sans MS" w:cs="Times New Roman"/>
            <w:b/>
            <w:bCs/>
            <w:color w:val="000000"/>
            <w:sz w:val="24"/>
            <w:szCs w:val="24"/>
            <w:lang w:eastAsia="el-GR"/>
          </w:rPr>
          <w:t>7.</w:t>
        </w:r>
        <w:r w:rsidRPr="00F45A1A">
          <w:rPr>
            <w:rFonts w:ascii="Times New Roman" w:eastAsia="Times New Roman" w:hAnsi="Times New Roman" w:cs="Times New Roman"/>
            <w:b/>
            <w:bCs/>
            <w:color w:val="000000"/>
            <w:sz w:val="14"/>
            <w:szCs w:val="14"/>
            <w:lang w:eastAsia="el-GR"/>
          </w:rPr>
          <w:t>  </w:t>
        </w:r>
        <w:r w:rsidRPr="00F45A1A">
          <w:rPr>
            <w:rFonts w:ascii="Comic Sans MS" w:eastAsia="Times New Roman" w:hAnsi="Comic Sans MS" w:cs="Times New Roman"/>
            <w:b/>
            <w:bCs/>
            <w:color w:val="000000"/>
            <w:sz w:val="24"/>
            <w:szCs w:val="24"/>
            <w:lang w:eastAsia="el-GR"/>
          </w:rPr>
          <w:t>διευρύνω (όρια, εξουσία)</w:t>
        </w:r>
        <w:r w:rsidRPr="00F45A1A">
          <w:rPr>
            <w:rFonts w:ascii="Times New Roman" w:eastAsia="Times New Roman" w:hAnsi="Times New Roman" w:cs="Times New Roman"/>
            <w:color w:val="000000"/>
            <w:sz w:val="14"/>
            <w:szCs w:val="14"/>
            <w:lang w:eastAsia="el-GR"/>
          </w:rPr>
          <w:t>                  </w:t>
        </w:r>
        <w:r w:rsidRPr="00F45A1A">
          <w:rPr>
            <w:rFonts w:ascii="Comic Sans MS" w:eastAsia="Times New Roman" w:hAnsi="Comic Sans MS" w:cs="Times New Roman"/>
            <w:color w:val="000000"/>
            <w:sz w:val="24"/>
            <w:szCs w:val="24"/>
            <w:lang w:eastAsia="el-GR"/>
          </w:rPr>
          <w:t>ανεκτίμητος</w:t>
        </w:r>
      </w:ins>
    </w:p>
    <w:p w:rsidR="00F45A1A" w:rsidRPr="00F45A1A" w:rsidRDefault="00F45A1A" w:rsidP="00F45A1A">
      <w:pPr>
        <w:shd w:val="clear" w:color="auto" w:fill="FFFFFF"/>
        <w:spacing w:before="100" w:beforeAutospacing="1" w:after="0" w:line="240" w:lineRule="auto"/>
        <w:ind w:hanging="360"/>
        <w:rPr>
          <w:ins w:id="79" w:author="Unknown"/>
          <w:rFonts w:ascii="Georgia" w:eastAsia="Times New Roman" w:hAnsi="Georgia" w:cs="Times New Roman"/>
          <w:color w:val="000000"/>
          <w:sz w:val="16"/>
          <w:szCs w:val="16"/>
          <w:lang w:eastAsia="el-GR"/>
        </w:rPr>
      </w:pPr>
      <w:ins w:id="80" w:author="Unknown">
        <w:r w:rsidRPr="00F45A1A">
          <w:rPr>
            <w:rFonts w:ascii="Comic Sans MS" w:eastAsia="Times New Roman" w:hAnsi="Comic Sans MS" w:cs="Times New Roman"/>
            <w:b/>
            <w:bCs/>
            <w:color w:val="000000"/>
            <w:sz w:val="24"/>
            <w:szCs w:val="24"/>
            <w:lang w:eastAsia="el-GR"/>
          </w:rPr>
          <w:t>8.</w:t>
        </w:r>
        <w:r w:rsidRPr="00F45A1A">
          <w:rPr>
            <w:rFonts w:ascii="Times New Roman" w:eastAsia="Times New Roman" w:hAnsi="Times New Roman" w:cs="Times New Roman"/>
            <w:b/>
            <w:bCs/>
            <w:color w:val="000000"/>
            <w:sz w:val="14"/>
            <w:szCs w:val="14"/>
            <w:lang w:eastAsia="el-GR"/>
          </w:rPr>
          <w:t>  </w:t>
        </w:r>
        <w:r w:rsidRPr="00F45A1A">
          <w:rPr>
            <w:rFonts w:ascii="Comic Sans MS" w:eastAsia="Times New Roman" w:hAnsi="Comic Sans MS" w:cs="Times New Roman"/>
            <w:b/>
            <w:bCs/>
            <w:color w:val="000000"/>
            <w:sz w:val="24"/>
            <w:szCs w:val="24"/>
            <w:lang w:eastAsia="el-GR"/>
          </w:rPr>
          <w:t>ενθαρρύνω                    </w:t>
        </w:r>
        <w:r w:rsidRPr="00F45A1A">
          <w:rPr>
            <w:rFonts w:ascii="Comic Sans MS" w:eastAsia="Times New Roman" w:hAnsi="Comic Sans MS" w:cs="Times New Roman"/>
            <w:color w:val="000000"/>
            <w:sz w:val="18"/>
            <w:szCs w:val="18"/>
            <w:lang w:eastAsia="el-GR"/>
          </w:rPr>
          <w:t>αμετάκλητος, σταθερός, στατικός</w:t>
        </w:r>
      </w:ins>
    </w:p>
    <w:p w:rsidR="00F45A1A" w:rsidRPr="00F45A1A" w:rsidRDefault="00F45A1A" w:rsidP="00F45A1A">
      <w:pPr>
        <w:shd w:val="clear" w:color="auto" w:fill="FFFFFF"/>
        <w:spacing w:before="100" w:beforeAutospacing="1" w:after="0" w:line="240" w:lineRule="auto"/>
        <w:ind w:hanging="360"/>
        <w:jc w:val="center"/>
        <w:rPr>
          <w:ins w:id="81" w:author="Unknown"/>
          <w:rFonts w:ascii="Georgia" w:eastAsia="Times New Roman" w:hAnsi="Georgia" w:cs="Times New Roman"/>
          <w:color w:val="000000"/>
          <w:sz w:val="16"/>
          <w:szCs w:val="16"/>
          <w:lang w:eastAsia="el-GR"/>
        </w:rPr>
      </w:pPr>
    </w:p>
    <w:p w:rsidR="00F45A1A" w:rsidRPr="00F45A1A" w:rsidRDefault="00F45A1A" w:rsidP="00F45A1A">
      <w:pPr>
        <w:shd w:val="clear" w:color="auto" w:fill="FFFFFF"/>
        <w:spacing w:before="100" w:beforeAutospacing="1" w:after="0" w:line="240" w:lineRule="auto"/>
        <w:jc w:val="both"/>
        <w:rPr>
          <w:ins w:id="82" w:author="Unknown"/>
          <w:rFonts w:ascii="Georgia" w:eastAsia="Times New Roman" w:hAnsi="Georgia" w:cs="Times New Roman"/>
          <w:color w:val="000000"/>
          <w:sz w:val="16"/>
          <w:szCs w:val="16"/>
          <w:lang w:eastAsia="el-GR"/>
        </w:rPr>
      </w:pPr>
      <w:ins w:id="83" w:author="Unknown">
        <w:r w:rsidRPr="00F45A1A">
          <w:rPr>
            <w:rFonts w:ascii="Comic Sans MS" w:eastAsia="Times New Roman" w:hAnsi="Comic Sans MS" w:cs="Times New Roman"/>
            <w:color w:val="000000"/>
            <w:sz w:val="16"/>
            <w:szCs w:val="16"/>
            <w:lang w:eastAsia="el-GR"/>
          </w:rPr>
          <w:t>Β. Συμπληρώστε τα κενά με την κατάλληλη λέξη, αφού την προσαρμόσετε ανάλογα:</w:t>
        </w:r>
        <w:r w:rsidRPr="00F45A1A">
          <w:rPr>
            <w:rFonts w:ascii="Comic Sans MS" w:eastAsia="Times New Roman" w:hAnsi="Comic Sans MS" w:cs="Times New Roman"/>
            <w:b/>
            <w:bCs/>
            <w:color w:val="000000"/>
            <w:sz w:val="16"/>
            <w:szCs w:val="16"/>
            <w:lang w:eastAsia="el-GR"/>
          </w:rPr>
          <w:t> </w:t>
        </w:r>
      </w:ins>
    </w:p>
    <w:p w:rsidR="00F45A1A" w:rsidRPr="00F45A1A" w:rsidRDefault="00F45A1A" w:rsidP="00F45A1A">
      <w:pPr>
        <w:shd w:val="clear" w:color="auto" w:fill="FFFFFF"/>
        <w:spacing w:before="100" w:beforeAutospacing="1" w:after="0" w:line="240" w:lineRule="auto"/>
        <w:jc w:val="center"/>
        <w:rPr>
          <w:ins w:id="84" w:author="Unknown"/>
          <w:rFonts w:ascii="Georgia" w:eastAsia="Times New Roman" w:hAnsi="Georgia" w:cs="Times New Roman"/>
          <w:color w:val="000000"/>
          <w:sz w:val="16"/>
          <w:szCs w:val="16"/>
          <w:lang w:eastAsia="el-GR"/>
        </w:rPr>
      </w:pPr>
      <w:ins w:id="85" w:author="Unknown">
        <w:r w:rsidRPr="00F45A1A">
          <w:rPr>
            <w:rFonts w:ascii="Comic Sans MS" w:eastAsia="Times New Roman" w:hAnsi="Comic Sans MS" w:cs="Times New Roman"/>
            <w:b/>
            <w:bCs/>
            <w:i/>
            <w:iCs/>
            <w:color w:val="000000"/>
            <w:sz w:val="16"/>
            <w:szCs w:val="16"/>
            <w:lang w:eastAsia="el-GR"/>
          </w:rPr>
          <w:t>ιδιοτελής, κληροδοτώ, νηφάλιος,</w:t>
        </w:r>
      </w:ins>
    </w:p>
    <w:p w:rsidR="00F45A1A" w:rsidRPr="00F45A1A" w:rsidRDefault="00F45A1A" w:rsidP="00F45A1A">
      <w:pPr>
        <w:shd w:val="clear" w:color="auto" w:fill="FFFFFF"/>
        <w:spacing w:before="100" w:beforeAutospacing="1" w:after="0" w:line="240" w:lineRule="auto"/>
        <w:jc w:val="center"/>
        <w:rPr>
          <w:ins w:id="86" w:author="Unknown"/>
          <w:rFonts w:ascii="Georgia" w:eastAsia="Times New Roman" w:hAnsi="Georgia" w:cs="Times New Roman"/>
          <w:color w:val="000000"/>
          <w:sz w:val="16"/>
          <w:szCs w:val="16"/>
          <w:lang w:eastAsia="el-GR"/>
        </w:rPr>
      </w:pPr>
      <w:ins w:id="87" w:author="Unknown">
        <w:r w:rsidRPr="00F45A1A">
          <w:rPr>
            <w:rFonts w:ascii="Comic Sans MS" w:eastAsia="Times New Roman" w:hAnsi="Comic Sans MS" w:cs="Times New Roman"/>
            <w:b/>
            <w:bCs/>
            <w:i/>
            <w:iCs/>
            <w:color w:val="000000"/>
            <w:sz w:val="16"/>
            <w:szCs w:val="16"/>
            <w:lang w:eastAsia="el-GR"/>
          </w:rPr>
          <w:t>εξοικειώνω, εντυπώνω , καινοτόμος,  συνυφαίνομαι</w:t>
        </w:r>
      </w:ins>
    </w:p>
    <w:p w:rsidR="00F45A1A" w:rsidRPr="00F45A1A" w:rsidRDefault="00F45A1A" w:rsidP="00F45A1A">
      <w:pPr>
        <w:shd w:val="clear" w:color="auto" w:fill="FFFFFF"/>
        <w:spacing w:before="100" w:beforeAutospacing="1" w:after="0" w:line="240" w:lineRule="auto"/>
        <w:jc w:val="both"/>
        <w:rPr>
          <w:ins w:id="88" w:author="Unknown"/>
          <w:rFonts w:ascii="Georgia" w:eastAsia="Times New Roman" w:hAnsi="Georgia" w:cs="Times New Roman"/>
          <w:color w:val="000000"/>
          <w:sz w:val="16"/>
          <w:szCs w:val="16"/>
          <w:lang w:eastAsia="el-GR"/>
        </w:rPr>
      </w:pPr>
    </w:p>
    <w:p w:rsidR="00F45A1A" w:rsidRPr="00F45A1A" w:rsidRDefault="00F45A1A" w:rsidP="00F45A1A">
      <w:pPr>
        <w:shd w:val="clear" w:color="auto" w:fill="FFFFFF"/>
        <w:spacing w:before="100" w:beforeAutospacing="1" w:after="0" w:line="240" w:lineRule="auto"/>
        <w:ind w:hanging="360"/>
        <w:jc w:val="both"/>
        <w:rPr>
          <w:ins w:id="89" w:author="Unknown"/>
          <w:rFonts w:ascii="Georgia" w:eastAsia="Times New Roman" w:hAnsi="Georgia" w:cs="Times New Roman"/>
          <w:color w:val="000000"/>
          <w:sz w:val="16"/>
          <w:szCs w:val="16"/>
          <w:lang w:eastAsia="el-GR"/>
        </w:rPr>
      </w:pPr>
      <w:ins w:id="90" w:author="Unknown">
        <w:r w:rsidRPr="00F45A1A">
          <w:rPr>
            <w:rFonts w:ascii="Comic Sans MS" w:eastAsia="Times New Roman" w:hAnsi="Comic Sans MS" w:cs="Times New Roman"/>
            <w:color w:val="000000"/>
            <w:sz w:val="16"/>
            <w:szCs w:val="16"/>
            <w:lang w:eastAsia="el-GR"/>
          </w:rPr>
          <w:t>α.</w:t>
        </w:r>
        <w:r w:rsidRPr="00F45A1A">
          <w:rPr>
            <w:rFonts w:ascii="Times New Roman" w:eastAsia="Times New Roman" w:hAnsi="Times New Roman" w:cs="Times New Roman"/>
            <w:color w:val="000000"/>
            <w:sz w:val="14"/>
            <w:szCs w:val="14"/>
            <w:lang w:eastAsia="el-GR"/>
          </w:rPr>
          <w:t>    </w:t>
        </w:r>
        <w:r w:rsidRPr="00F45A1A">
          <w:rPr>
            <w:rFonts w:ascii="Comic Sans MS" w:eastAsia="Times New Roman" w:hAnsi="Comic Sans MS" w:cs="Times New Roman"/>
            <w:color w:val="000000"/>
            <w:sz w:val="16"/>
            <w:szCs w:val="16"/>
            <w:lang w:eastAsia="el-GR"/>
          </w:rPr>
          <w:t>Έχει …………………………. σκοπούς γι αυτό και δεν τον θέλουν.</w:t>
        </w:r>
      </w:ins>
    </w:p>
    <w:p w:rsidR="00F45A1A" w:rsidRPr="00F45A1A" w:rsidRDefault="00F45A1A" w:rsidP="00F45A1A">
      <w:pPr>
        <w:shd w:val="clear" w:color="auto" w:fill="FFFFFF"/>
        <w:spacing w:before="100" w:beforeAutospacing="1" w:after="0" w:line="240" w:lineRule="auto"/>
        <w:ind w:hanging="360"/>
        <w:jc w:val="both"/>
        <w:rPr>
          <w:ins w:id="91" w:author="Unknown"/>
          <w:rFonts w:ascii="Georgia" w:eastAsia="Times New Roman" w:hAnsi="Georgia" w:cs="Times New Roman"/>
          <w:color w:val="000000"/>
          <w:sz w:val="16"/>
          <w:szCs w:val="16"/>
          <w:lang w:eastAsia="el-GR"/>
        </w:rPr>
      </w:pPr>
      <w:ins w:id="92" w:author="Unknown">
        <w:r w:rsidRPr="00F45A1A">
          <w:rPr>
            <w:rFonts w:ascii="Comic Sans MS" w:eastAsia="Times New Roman" w:hAnsi="Comic Sans MS" w:cs="Times New Roman"/>
            <w:color w:val="000000"/>
            <w:sz w:val="16"/>
            <w:szCs w:val="16"/>
            <w:lang w:eastAsia="el-GR"/>
          </w:rPr>
          <w:t>β.</w:t>
        </w:r>
        <w:r w:rsidRPr="00F45A1A">
          <w:rPr>
            <w:rFonts w:ascii="Times New Roman" w:eastAsia="Times New Roman" w:hAnsi="Times New Roman" w:cs="Times New Roman"/>
            <w:color w:val="000000"/>
            <w:sz w:val="14"/>
            <w:szCs w:val="14"/>
            <w:lang w:eastAsia="el-GR"/>
          </w:rPr>
          <w:t>    </w:t>
        </w:r>
        <w:r w:rsidRPr="00F45A1A">
          <w:rPr>
            <w:rFonts w:ascii="Comic Sans MS" w:eastAsia="Times New Roman" w:hAnsi="Comic Sans MS" w:cs="Times New Roman"/>
            <w:color w:val="000000"/>
            <w:sz w:val="16"/>
            <w:szCs w:val="16"/>
            <w:lang w:eastAsia="el-GR"/>
          </w:rPr>
          <w:t>…………………………..πλέον με το περιβάλλον και δεν μου λείπουν πλέον οι δικοί μου τόσο πολύ.</w:t>
        </w:r>
      </w:ins>
    </w:p>
    <w:p w:rsidR="00F45A1A" w:rsidRPr="00F45A1A" w:rsidRDefault="00F45A1A" w:rsidP="00F45A1A">
      <w:pPr>
        <w:shd w:val="clear" w:color="auto" w:fill="FFFFFF"/>
        <w:spacing w:before="100" w:beforeAutospacing="1" w:after="0" w:line="240" w:lineRule="auto"/>
        <w:ind w:hanging="360"/>
        <w:jc w:val="both"/>
        <w:rPr>
          <w:ins w:id="93" w:author="Unknown"/>
          <w:rFonts w:ascii="Georgia" w:eastAsia="Times New Roman" w:hAnsi="Georgia" w:cs="Times New Roman"/>
          <w:color w:val="000000"/>
          <w:sz w:val="16"/>
          <w:szCs w:val="16"/>
          <w:lang w:eastAsia="el-GR"/>
        </w:rPr>
      </w:pPr>
      <w:ins w:id="94" w:author="Unknown">
        <w:r w:rsidRPr="00F45A1A">
          <w:rPr>
            <w:rFonts w:ascii="Comic Sans MS" w:eastAsia="Times New Roman" w:hAnsi="Comic Sans MS" w:cs="Times New Roman"/>
            <w:color w:val="000000"/>
            <w:sz w:val="16"/>
            <w:szCs w:val="16"/>
            <w:lang w:eastAsia="el-GR"/>
          </w:rPr>
          <w:t>γ.</w:t>
        </w:r>
        <w:r w:rsidRPr="00F45A1A">
          <w:rPr>
            <w:rFonts w:ascii="Times New Roman" w:eastAsia="Times New Roman" w:hAnsi="Times New Roman" w:cs="Times New Roman"/>
            <w:color w:val="000000"/>
            <w:sz w:val="14"/>
            <w:szCs w:val="14"/>
            <w:lang w:eastAsia="el-GR"/>
          </w:rPr>
          <w:t>     </w:t>
        </w:r>
        <w:r w:rsidRPr="00F45A1A">
          <w:rPr>
            <w:rFonts w:ascii="Comic Sans MS" w:eastAsia="Times New Roman" w:hAnsi="Comic Sans MS" w:cs="Times New Roman"/>
            <w:color w:val="000000"/>
            <w:sz w:val="16"/>
            <w:szCs w:val="16"/>
            <w:lang w:eastAsia="el-GR"/>
          </w:rPr>
          <w:t>Ο γιατρός εφάρμοσε ……………………. μεθόδους ιατρικής και έσωσε πολλούς ασθενείς.</w:t>
        </w:r>
      </w:ins>
    </w:p>
    <w:p w:rsidR="00F45A1A" w:rsidRPr="00F45A1A" w:rsidRDefault="00F45A1A" w:rsidP="00F45A1A">
      <w:pPr>
        <w:shd w:val="clear" w:color="auto" w:fill="FFFFFF"/>
        <w:spacing w:before="100" w:beforeAutospacing="1" w:after="0" w:line="240" w:lineRule="auto"/>
        <w:ind w:hanging="360"/>
        <w:jc w:val="both"/>
        <w:rPr>
          <w:ins w:id="95" w:author="Unknown"/>
          <w:rFonts w:ascii="Georgia" w:eastAsia="Times New Roman" w:hAnsi="Georgia" w:cs="Times New Roman"/>
          <w:color w:val="000000"/>
          <w:sz w:val="16"/>
          <w:szCs w:val="16"/>
          <w:lang w:eastAsia="el-GR"/>
        </w:rPr>
      </w:pPr>
      <w:ins w:id="96" w:author="Unknown">
        <w:r w:rsidRPr="00F45A1A">
          <w:rPr>
            <w:rFonts w:ascii="Comic Sans MS" w:eastAsia="Times New Roman" w:hAnsi="Comic Sans MS" w:cs="Times New Roman"/>
            <w:color w:val="000000"/>
            <w:sz w:val="16"/>
            <w:szCs w:val="16"/>
            <w:lang w:eastAsia="el-GR"/>
          </w:rPr>
          <w:t>δ.</w:t>
        </w:r>
        <w:r w:rsidRPr="00F45A1A">
          <w:rPr>
            <w:rFonts w:ascii="Times New Roman" w:eastAsia="Times New Roman" w:hAnsi="Times New Roman" w:cs="Times New Roman"/>
            <w:color w:val="000000"/>
            <w:sz w:val="14"/>
            <w:szCs w:val="14"/>
            <w:lang w:eastAsia="el-GR"/>
          </w:rPr>
          <w:t>    </w:t>
        </w:r>
        <w:r w:rsidRPr="00F45A1A">
          <w:rPr>
            <w:rFonts w:ascii="Comic Sans MS" w:eastAsia="Times New Roman" w:hAnsi="Comic Sans MS" w:cs="Times New Roman"/>
            <w:color w:val="000000"/>
            <w:sz w:val="16"/>
            <w:szCs w:val="16"/>
            <w:lang w:eastAsia="el-GR"/>
          </w:rPr>
          <w:t>Ένας …………………………….. παρατηρητής της κατάστασης θα αντιλαμβανόταν τις αρνητικές συνέπειες.</w:t>
        </w:r>
      </w:ins>
    </w:p>
    <w:p w:rsidR="00F45A1A" w:rsidRPr="00F45A1A" w:rsidRDefault="00F45A1A" w:rsidP="00F45A1A">
      <w:pPr>
        <w:shd w:val="clear" w:color="auto" w:fill="FFFFFF"/>
        <w:spacing w:before="100" w:beforeAutospacing="1" w:after="0" w:line="240" w:lineRule="auto"/>
        <w:ind w:hanging="360"/>
        <w:jc w:val="both"/>
        <w:rPr>
          <w:ins w:id="97" w:author="Unknown"/>
          <w:rFonts w:ascii="Georgia" w:eastAsia="Times New Roman" w:hAnsi="Georgia" w:cs="Times New Roman"/>
          <w:color w:val="000000"/>
          <w:sz w:val="16"/>
          <w:szCs w:val="16"/>
          <w:lang w:eastAsia="el-GR"/>
        </w:rPr>
      </w:pPr>
      <w:ins w:id="98" w:author="Unknown">
        <w:r w:rsidRPr="00F45A1A">
          <w:rPr>
            <w:rFonts w:ascii="Comic Sans MS" w:eastAsia="Times New Roman" w:hAnsi="Comic Sans MS" w:cs="Times New Roman"/>
            <w:color w:val="000000"/>
            <w:sz w:val="16"/>
            <w:szCs w:val="16"/>
            <w:lang w:eastAsia="el-GR"/>
          </w:rPr>
          <w:t>ε.</w:t>
        </w:r>
        <w:r w:rsidRPr="00F45A1A">
          <w:rPr>
            <w:rFonts w:ascii="Times New Roman" w:eastAsia="Times New Roman" w:hAnsi="Times New Roman" w:cs="Times New Roman"/>
            <w:color w:val="000000"/>
            <w:sz w:val="14"/>
            <w:szCs w:val="14"/>
            <w:lang w:eastAsia="el-GR"/>
          </w:rPr>
          <w:t>     </w:t>
        </w:r>
        <w:r w:rsidRPr="00F45A1A">
          <w:rPr>
            <w:rFonts w:ascii="Comic Sans MS" w:eastAsia="Times New Roman" w:hAnsi="Comic Sans MS" w:cs="Times New Roman"/>
            <w:color w:val="000000"/>
            <w:sz w:val="16"/>
            <w:szCs w:val="16"/>
            <w:lang w:eastAsia="el-GR"/>
          </w:rPr>
          <w:t>Πρόσεξε τις δύο έννοιες. …………………………. μόνο ένα θέμα και δεν περιγράφουν κάτι διαφορετικό.</w:t>
        </w:r>
      </w:ins>
    </w:p>
    <w:p w:rsidR="00F45A1A" w:rsidRPr="00F45A1A" w:rsidRDefault="00F45A1A" w:rsidP="00F45A1A">
      <w:pPr>
        <w:shd w:val="clear" w:color="auto" w:fill="FFFFFF"/>
        <w:spacing w:before="100" w:beforeAutospacing="1" w:after="0" w:line="240" w:lineRule="auto"/>
        <w:ind w:hanging="360"/>
        <w:jc w:val="both"/>
        <w:rPr>
          <w:ins w:id="99" w:author="Unknown"/>
          <w:rFonts w:ascii="Georgia" w:eastAsia="Times New Roman" w:hAnsi="Georgia" w:cs="Times New Roman"/>
          <w:color w:val="000000"/>
          <w:sz w:val="16"/>
          <w:szCs w:val="16"/>
          <w:lang w:eastAsia="el-GR"/>
        </w:rPr>
      </w:pPr>
      <w:ins w:id="100" w:author="Unknown">
        <w:r w:rsidRPr="00F45A1A">
          <w:rPr>
            <w:rFonts w:ascii="Comic Sans MS" w:eastAsia="Times New Roman" w:hAnsi="Comic Sans MS" w:cs="Times New Roman"/>
            <w:color w:val="000000"/>
            <w:sz w:val="16"/>
            <w:szCs w:val="16"/>
            <w:lang w:eastAsia="el-GR"/>
          </w:rPr>
          <w:lastRenderedPageBreak/>
          <w:t>στ.</w:t>
        </w:r>
        <w:r w:rsidRPr="00F45A1A">
          <w:rPr>
            <w:rFonts w:ascii="Times New Roman" w:eastAsia="Times New Roman" w:hAnsi="Times New Roman" w:cs="Times New Roman"/>
            <w:color w:val="000000"/>
            <w:sz w:val="14"/>
            <w:szCs w:val="14"/>
            <w:lang w:eastAsia="el-GR"/>
          </w:rPr>
          <w:t>  </w:t>
        </w:r>
        <w:r w:rsidRPr="00F45A1A">
          <w:rPr>
            <w:rFonts w:ascii="Comic Sans MS" w:eastAsia="Times New Roman" w:hAnsi="Comic Sans MS" w:cs="Times New Roman"/>
            <w:color w:val="000000"/>
            <w:sz w:val="16"/>
            <w:szCs w:val="16"/>
            <w:lang w:eastAsia="el-GR"/>
          </w:rPr>
          <w:t>Το απαράμιλλης ομορφιάς άγαλμα ………………………. στο μυαλό μου και δεν το ξεχνάω με τίποτα!</w:t>
        </w:r>
      </w:ins>
    </w:p>
    <w:p w:rsidR="00F45A1A" w:rsidRPr="00F45A1A" w:rsidRDefault="00F45A1A" w:rsidP="00F45A1A">
      <w:pPr>
        <w:shd w:val="clear" w:color="auto" w:fill="FFFFFF"/>
        <w:spacing w:before="100" w:beforeAutospacing="1" w:after="0" w:line="240" w:lineRule="auto"/>
        <w:ind w:hanging="360"/>
        <w:rPr>
          <w:ins w:id="101" w:author="Unknown"/>
          <w:rFonts w:ascii="Georgia" w:eastAsia="Times New Roman" w:hAnsi="Georgia" w:cs="Times New Roman"/>
          <w:color w:val="000000"/>
          <w:sz w:val="16"/>
          <w:szCs w:val="16"/>
          <w:lang w:eastAsia="el-GR"/>
        </w:rPr>
      </w:pPr>
      <w:ins w:id="102" w:author="Unknown">
        <w:r w:rsidRPr="00F45A1A">
          <w:rPr>
            <w:rFonts w:ascii="Comic Sans MS" w:eastAsia="Times New Roman" w:hAnsi="Comic Sans MS" w:cs="Times New Roman"/>
            <w:color w:val="000000"/>
            <w:sz w:val="16"/>
            <w:szCs w:val="16"/>
            <w:lang w:eastAsia="el-GR"/>
          </w:rPr>
          <w:t>ζ.</w:t>
        </w:r>
        <w:r w:rsidRPr="00F45A1A">
          <w:rPr>
            <w:rFonts w:ascii="Times New Roman" w:eastAsia="Times New Roman" w:hAnsi="Times New Roman" w:cs="Times New Roman"/>
            <w:color w:val="000000"/>
            <w:sz w:val="14"/>
            <w:szCs w:val="14"/>
            <w:lang w:eastAsia="el-GR"/>
          </w:rPr>
          <w:t>    </w:t>
        </w:r>
        <w:r w:rsidRPr="00F45A1A">
          <w:rPr>
            <w:rFonts w:ascii="Comic Sans MS" w:eastAsia="Times New Roman" w:hAnsi="Comic Sans MS" w:cs="Times New Roman"/>
            <w:color w:val="000000"/>
            <w:sz w:val="16"/>
            <w:szCs w:val="16"/>
            <w:lang w:eastAsia="el-GR"/>
          </w:rPr>
          <w:t xml:space="preserve">Οι παλαιότερες γενιές μας ………………………….. μια χώρα με έναν τεράστιο </w:t>
        </w:r>
        <w:proofErr w:type="spellStart"/>
        <w:r w:rsidRPr="00F45A1A">
          <w:rPr>
            <w:rFonts w:ascii="Comic Sans MS" w:eastAsia="Times New Roman" w:hAnsi="Comic Sans MS" w:cs="Times New Roman"/>
            <w:color w:val="000000"/>
            <w:sz w:val="16"/>
            <w:szCs w:val="16"/>
            <w:lang w:eastAsia="el-GR"/>
          </w:rPr>
          <w:t>πολιστισμό</w:t>
        </w:r>
        <w:proofErr w:type="spellEnd"/>
        <w:r w:rsidRPr="00F45A1A">
          <w:rPr>
            <w:rFonts w:ascii="Comic Sans MS" w:eastAsia="Times New Roman" w:hAnsi="Comic Sans MS" w:cs="Times New Roman"/>
            <w:color w:val="000000"/>
            <w:sz w:val="16"/>
            <w:szCs w:val="16"/>
            <w:lang w:eastAsia="el-GR"/>
          </w:rPr>
          <w:t xml:space="preserve"> που πρέπει να σεβαστούμε. </w:t>
        </w:r>
      </w:ins>
    </w:p>
    <w:p w:rsidR="00F45A1A" w:rsidRPr="00F45A1A" w:rsidRDefault="00F45A1A" w:rsidP="00F45A1A">
      <w:pPr>
        <w:shd w:val="clear" w:color="auto" w:fill="FFFFFF"/>
        <w:spacing w:before="100" w:beforeAutospacing="1" w:after="0" w:line="240" w:lineRule="auto"/>
        <w:ind w:hanging="360"/>
        <w:jc w:val="center"/>
        <w:rPr>
          <w:ins w:id="103" w:author="Unknown"/>
          <w:rFonts w:ascii="Georgia" w:eastAsia="Times New Roman" w:hAnsi="Georgia" w:cs="Times New Roman"/>
          <w:color w:val="000000"/>
          <w:sz w:val="16"/>
          <w:szCs w:val="16"/>
          <w:lang w:eastAsia="el-GR"/>
        </w:rPr>
      </w:pPr>
    </w:p>
    <w:p w:rsidR="00F45A1A" w:rsidRPr="00F45A1A" w:rsidRDefault="00F45A1A" w:rsidP="00F45A1A">
      <w:pPr>
        <w:shd w:val="clear" w:color="auto" w:fill="FFFFFF"/>
        <w:spacing w:before="100" w:beforeAutospacing="1" w:after="0" w:line="240" w:lineRule="auto"/>
        <w:ind w:hanging="360"/>
        <w:jc w:val="center"/>
        <w:rPr>
          <w:ins w:id="104" w:author="Unknown"/>
          <w:rFonts w:ascii="Georgia" w:eastAsia="Times New Roman" w:hAnsi="Georgia" w:cs="Times New Roman"/>
          <w:color w:val="000000"/>
          <w:sz w:val="16"/>
          <w:szCs w:val="16"/>
          <w:lang w:eastAsia="el-GR"/>
        </w:rPr>
      </w:pPr>
      <w:ins w:id="105" w:author="Unknown">
        <w:r w:rsidRPr="00F45A1A">
          <w:rPr>
            <w:rFonts w:ascii="Comic Sans MS" w:eastAsia="Times New Roman" w:hAnsi="Comic Sans MS" w:cs="Times New Roman"/>
            <w:color w:val="000000"/>
            <w:sz w:val="16"/>
            <w:szCs w:val="16"/>
            <w:lang w:eastAsia="el-GR"/>
          </w:rPr>
          <w:t>Σύνταξη-Επιμέλεια</w:t>
        </w:r>
      </w:ins>
    </w:p>
    <w:p w:rsidR="00F45A1A" w:rsidRPr="00F45A1A" w:rsidRDefault="00F45A1A" w:rsidP="00F45A1A">
      <w:pPr>
        <w:shd w:val="clear" w:color="auto" w:fill="FFFFFF"/>
        <w:spacing w:before="100" w:beforeAutospacing="1" w:after="0" w:line="240" w:lineRule="auto"/>
        <w:ind w:hanging="360"/>
        <w:jc w:val="center"/>
        <w:rPr>
          <w:ins w:id="106" w:author="Unknown"/>
          <w:rFonts w:ascii="Georgia" w:eastAsia="Times New Roman" w:hAnsi="Georgia" w:cs="Times New Roman"/>
          <w:color w:val="000000"/>
          <w:sz w:val="16"/>
          <w:szCs w:val="16"/>
          <w:lang w:eastAsia="el-GR"/>
        </w:rPr>
      </w:pPr>
      <w:ins w:id="107" w:author="Unknown">
        <w:r w:rsidRPr="00F45A1A">
          <w:rPr>
            <w:rFonts w:ascii="Comic Sans MS" w:eastAsia="Times New Roman" w:hAnsi="Comic Sans MS" w:cs="Times New Roman"/>
            <w:color w:val="000000"/>
            <w:sz w:val="16"/>
            <w:szCs w:val="16"/>
            <w:lang w:eastAsia="el-GR"/>
          </w:rPr>
          <w:t>Γκέκα Βάγια</w:t>
        </w:r>
      </w:ins>
    </w:p>
    <w:p w:rsidR="00F45A1A" w:rsidRPr="00F45A1A" w:rsidRDefault="00F45A1A" w:rsidP="00F45A1A">
      <w:pPr>
        <w:shd w:val="clear" w:color="auto" w:fill="FFFFFF"/>
        <w:spacing w:before="100" w:beforeAutospacing="1" w:line="240" w:lineRule="auto"/>
        <w:ind w:hanging="360"/>
        <w:jc w:val="center"/>
        <w:rPr>
          <w:ins w:id="108" w:author="Unknown"/>
          <w:rFonts w:ascii="Georgia" w:eastAsia="Times New Roman" w:hAnsi="Georgia" w:cs="Times New Roman"/>
          <w:color w:val="000000"/>
          <w:sz w:val="16"/>
          <w:szCs w:val="16"/>
          <w:lang w:eastAsia="el-GR"/>
        </w:rPr>
      </w:pPr>
      <w:ins w:id="109" w:author="Unknown">
        <w:r w:rsidRPr="00F45A1A">
          <w:rPr>
            <w:rFonts w:ascii="Comic Sans MS" w:eastAsia="Times New Roman" w:hAnsi="Comic Sans MS" w:cs="Times New Roman"/>
            <w:color w:val="000000"/>
            <w:sz w:val="16"/>
            <w:szCs w:val="16"/>
            <w:lang w:eastAsia="el-GR"/>
          </w:rPr>
          <w:t>Φιλόλογος/</w:t>
        </w:r>
        <w:proofErr w:type="spellStart"/>
        <w:r w:rsidRPr="00F45A1A">
          <w:rPr>
            <w:rFonts w:ascii="Comic Sans MS" w:eastAsia="Times New Roman" w:hAnsi="Comic Sans MS" w:cs="Times New Roman"/>
            <w:color w:val="000000"/>
            <w:sz w:val="16"/>
            <w:szCs w:val="16"/>
            <w:lang w:eastAsia="el-GR"/>
          </w:rPr>
          <w:t>Msc</w:t>
        </w:r>
        <w:proofErr w:type="spellEnd"/>
        <w:r w:rsidRPr="00F45A1A">
          <w:rPr>
            <w:rFonts w:ascii="Comic Sans MS" w:eastAsia="Times New Roman" w:hAnsi="Comic Sans MS" w:cs="Times New Roman"/>
            <w:color w:val="000000"/>
            <w:sz w:val="16"/>
            <w:szCs w:val="16"/>
            <w:lang w:eastAsia="el-GR"/>
          </w:rPr>
          <w:t xml:space="preserve"> Παιδαγωγικής</w:t>
        </w:r>
      </w:ins>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color w:val="222222"/>
          <w:sz w:val="15"/>
          <w:szCs w:val="15"/>
          <w:lang w:eastAsia="el-GR"/>
        </w:rPr>
        <w:br/>
        <w:t>Πρόταση: </w:t>
      </w:r>
      <w:r w:rsidRPr="005E5E82">
        <w:rPr>
          <w:rFonts w:ascii="Arial" w:eastAsia="Times New Roman" w:hAnsi="Arial" w:cs="Arial"/>
          <w:color w:val="222222"/>
          <w:sz w:val="15"/>
          <w:szCs w:val="15"/>
          <w:lang w:eastAsia="el-GR"/>
        </w:rPr>
        <w:t>είναι το σύντομο τμήμα του λόγου που αποτελείται από μια ομάδα λέξεων γραμματικά οργανωμένη που εκφράζει ένα νόημα σαφές και ολοκληρωμένο.</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Οι προτάσεις ανάλογα με τη </w:t>
      </w:r>
      <w:r w:rsidRPr="005E5E82">
        <w:rPr>
          <w:rFonts w:ascii="Arial" w:eastAsia="Times New Roman" w:hAnsi="Arial" w:cs="Arial"/>
          <w:b/>
          <w:bCs/>
          <w:color w:val="0000FF"/>
          <w:sz w:val="15"/>
          <w:szCs w:val="15"/>
          <w:u w:val="single"/>
          <w:lang w:eastAsia="el-GR"/>
        </w:rPr>
        <w:t>δομή τους-συστατικά</w:t>
      </w:r>
      <w:r w:rsidRPr="005E5E82">
        <w:rPr>
          <w:rFonts w:ascii="Arial" w:eastAsia="Times New Roman" w:hAnsi="Arial" w:cs="Arial"/>
          <w:color w:val="0000FF"/>
          <w:sz w:val="15"/>
          <w:szCs w:val="15"/>
          <w:lang w:eastAsia="el-GR"/>
        </w:rPr>
        <w:t> </w:t>
      </w:r>
      <w:r w:rsidRPr="005E5E82">
        <w:rPr>
          <w:rFonts w:ascii="Arial" w:eastAsia="Times New Roman" w:hAnsi="Arial" w:cs="Arial"/>
          <w:color w:val="222222"/>
          <w:sz w:val="15"/>
          <w:szCs w:val="15"/>
          <w:lang w:eastAsia="el-GR"/>
        </w:rPr>
        <w:t>τους χωρίζονται:</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tbl>
      <w:tblPr>
        <w:tblW w:w="0" w:type="auto"/>
        <w:shd w:val="clear" w:color="auto" w:fill="DAEEF3"/>
        <w:tblCellMar>
          <w:left w:w="0" w:type="dxa"/>
          <w:right w:w="0" w:type="dxa"/>
        </w:tblCellMar>
        <w:tblLook w:val="04A0"/>
      </w:tblPr>
      <w:tblGrid>
        <w:gridCol w:w="1868"/>
        <w:gridCol w:w="2186"/>
        <w:gridCol w:w="2192"/>
        <w:gridCol w:w="2276"/>
      </w:tblGrid>
      <w:tr w:rsidR="005E5E82" w:rsidRPr="005E5E82" w:rsidTr="005E5E82">
        <w:tc>
          <w:tcPr>
            <w:tcW w:w="1951"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color w:val="222222"/>
                <w:sz w:val="15"/>
                <w:szCs w:val="15"/>
                <w:lang w:eastAsia="el-GR"/>
              </w:rPr>
              <w:t>Προτάσεις απλές</w:t>
            </w:r>
          </w:p>
        </w:tc>
        <w:tc>
          <w:tcPr>
            <w:tcW w:w="226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color w:val="222222"/>
                <w:sz w:val="15"/>
                <w:szCs w:val="15"/>
                <w:lang w:eastAsia="el-GR"/>
              </w:rPr>
              <w:t>Προτάσεις σύνθετες</w:t>
            </w:r>
            <w:r w:rsidRPr="005E5E82">
              <w:rPr>
                <w:rFonts w:ascii="Arial" w:eastAsia="Times New Roman" w:hAnsi="Arial" w:cs="Arial"/>
                <w:color w:val="222222"/>
                <w:sz w:val="15"/>
                <w:szCs w:val="15"/>
                <w:lang w:eastAsia="el-GR"/>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color w:val="222222"/>
                <w:sz w:val="15"/>
                <w:szCs w:val="15"/>
                <w:lang w:eastAsia="el-GR"/>
              </w:rPr>
              <w:t>Προτάσεις επαυξημένες</w:t>
            </w:r>
            <w:r w:rsidRPr="005E5E82">
              <w:rPr>
                <w:rFonts w:ascii="Arial" w:eastAsia="Times New Roman" w:hAnsi="Arial" w:cs="Arial"/>
                <w:color w:val="222222"/>
                <w:sz w:val="15"/>
                <w:szCs w:val="15"/>
                <w:lang w:eastAsia="el-GR"/>
              </w:rPr>
              <w:t>:</w:t>
            </w:r>
          </w:p>
        </w:tc>
        <w:tc>
          <w:tcPr>
            <w:tcW w:w="2369"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color w:val="222222"/>
                <w:sz w:val="15"/>
                <w:szCs w:val="15"/>
                <w:lang w:eastAsia="el-GR"/>
              </w:rPr>
              <w:t>Προτάσεις ελλειπτικές</w:t>
            </w:r>
            <w:r w:rsidRPr="005E5E82">
              <w:rPr>
                <w:rFonts w:ascii="Arial" w:eastAsia="Times New Roman" w:hAnsi="Arial" w:cs="Arial"/>
                <w:color w:val="222222"/>
                <w:sz w:val="15"/>
                <w:szCs w:val="15"/>
                <w:lang w:eastAsia="el-GR"/>
              </w:rPr>
              <w:t>:</w:t>
            </w:r>
          </w:p>
        </w:tc>
      </w:tr>
      <w:tr w:rsidR="005E5E82" w:rsidRPr="005E5E82" w:rsidTr="005E5E82">
        <w:tc>
          <w:tcPr>
            <w:tcW w:w="1951"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είναι οι προτάσεις που έχουν μόνο τους κύριους όρους της πρότασης,</w:t>
            </w:r>
          </w:p>
          <w:p w:rsidR="005E5E82" w:rsidRPr="005E5E82" w:rsidRDefault="005E5E82" w:rsidP="005E5E82">
            <w:pPr>
              <w:spacing w:after="0" w:line="240" w:lineRule="auto"/>
              <w:rPr>
                <w:rFonts w:ascii="Arial" w:eastAsia="Times New Roman" w:hAnsi="Arial" w:cs="Arial"/>
                <w:color w:val="222222"/>
                <w:sz w:val="15"/>
                <w:szCs w:val="15"/>
                <w:lang w:eastAsia="el-GR"/>
              </w:rPr>
            </w:pPr>
          </w:p>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π.χ. Το σπίτι είναι μεγάλο..</w:t>
            </w:r>
          </w:p>
        </w:tc>
        <w:tc>
          <w:tcPr>
            <w:tcW w:w="226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είναι οι προτάσεις που έχουν περισσότερα από ένα υποκείμενα , αντικείμενα ή κατηγορούμενα,</w:t>
            </w:r>
          </w:p>
          <w:p w:rsidR="005E5E82" w:rsidRPr="005E5E82" w:rsidRDefault="005E5E82" w:rsidP="005E5E82">
            <w:pPr>
              <w:spacing w:after="0" w:line="240" w:lineRule="auto"/>
              <w:rPr>
                <w:rFonts w:ascii="Arial" w:eastAsia="Times New Roman" w:hAnsi="Arial" w:cs="Arial"/>
                <w:color w:val="222222"/>
                <w:sz w:val="15"/>
                <w:szCs w:val="15"/>
                <w:lang w:eastAsia="el-GR"/>
              </w:rPr>
            </w:pPr>
          </w:p>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π.χ. Ο Γιώργος και ο Δημήτρης είναι άρρωστοι.</w:t>
            </w:r>
          </w:p>
        </w:tc>
        <w:tc>
          <w:tcPr>
            <w:tcW w:w="226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είναι οι προτάσεις που</w:t>
            </w:r>
            <w:r>
              <w:rPr>
                <w:rFonts w:ascii="Arial" w:eastAsia="Times New Roman" w:hAnsi="Arial" w:cs="Arial"/>
                <w:color w:val="222222"/>
                <w:sz w:val="15"/>
                <w:szCs w:val="15"/>
                <w:lang w:eastAsia="el-GR"/>
              </w:rPr>
              <w:t xml:space="preserve"> </w:t>
            </w:r>
            <w:r w:rsidRPr="005E5E82">
              <w:rPr>
                <w:rFonts w:ascii="Arial" w:eastAsia="Times New Roman" w:hAnsi="Arial" w:cs="Arial"/>
                <w:color w:val="222222"/>
                <w:sz w:val="15"/>
                <w:szCs w:val="15"/>
                <w:lang w:eastAsia="el-GR"/>
              </w:rPr>
              <w:t>έχουν, εκτός από τους κύριους όρους, και άλλους προσδιορισμούς, οι οποίοι λειτουργούν ως συμπληρώματα της έννοιας που δίνουν οι κύριοι όροι,</w:t>
            </w:r>
          </w:p>
          <w:p w:rsidR="005E5E82" w:rsidRPr="005E5E82" w:rsidRDefault="005E5E82" w:rsidP="005E5E82">
            <w:pPr>
              <w:spacing w:after="0" w:line="240" w:lineRule="auto"/>
              <w:rPr>
                <w:rFonts w:ascii="Arial" w:eastAsia="Times New Roman" w:hAnsi="Arial" w:cs="Arial"/>
                <w:color w:val="222222"/>
                <w:sz w:val="15"/>
                <w:szCs w:val="15"/>
                <w:lang w:eastAsia="el-GR"/>
              </w:rPr>
            </w:pPr>
          </w:p>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π.χ. Το σπίτι της οικογένειάς μου είναι μεγάλο.</w:t>
            </w:r>
          </w:p>
        </w:tc>
        <w:tc>
          <w:tcPr>
            <w:tcW w:w="2369"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είναι οι προτάσεις από τις οποίες λείπει κάποιος κύριος όρος, γιατί εννοείται από τα συμφραζόμενα,</w:t>
            </w:r>
          </w:p>
          <w:p w:rsidR="005E5E82" w:rsidRPr="005E5E82" w:rsidRDefault="005E5E82" w:rsidP="005E5E82">
            <w:pPr>
              <w:spacing w:after="0" w:line="240" w:lineRule="auto"/>
              <w:rPr>
                <w:rFonts w:ascii="Arial" w:eastAsia="Times New Roman" w:hAnsi="Arial" w:cs="Arial"/>
                <w:color w:val="222222"/>
                <w:sz w:val="15"/>
                <w:szCs w:val="15"/>
                <w:lang w:eastAsia="el-GR"/>
              </w:rPr>
            </w:pPr>
          </w:p>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π.χ. </w:t>
            </w:r>
            <w:r w:rsidRPr="005E5E82">
              <w:rPr>
                <w:rFonts w:ascii="Arial" w:eastAsia="Times New Roman" w:hAnsi="Arial" w:cs="Arial"/>
                <w:i/>
                <w:iCs/>
                <w:color w:val="222222"/>
                <w:sz w:val="15"/>
                <w:szCs w:val="15"/>
                <w:lang w:eastAsia="el-GR"/>
              </w:rPr>
              <w:t>[εσύ] Τι κάνεις;</w:t>
            </w:r>
          </w:p>
        </w:tc>
      </w:tr>
    </w:tbl>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p w:rsidR="005E5E82" w:rsidRPr="005E5E82" w:rsidRDefault="005E5E82" w:rsidP="005E5E82">
      <w:pPr>
        <w:spacing w:after="0" w:line="240" w:lineRule="auto"/>
        <w:rPr>
          <w:rFonts w:ascii="Times New Roman" w:eastAsia="Times New Roman" w:hAnsi="Times New Roman" w:cs="Times New Roman"/>
          <w:sz w:val="24"/>
          <w:szCs w:val="24"/>
          <w:lang w:eastAsia="el-GR"/>
        </w:rPr>
      </w:pPr>
      <w:bookmarkStart w:id="110" w:name="more"/>
      <w:bookmarkEnd w:id="110"/>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color w:val="222222"/>
          <w:sz w:val="15"/>
          <w:szCs w:val="15"/>
          <w:u w:val="single"/>
          <w:lang w:eastAsia="el-GR"/>
        </w:rPr>
        <w:t>Απλή πρόταση:</w:t>
      </w:r>
      <w:r w:rsidRPr="005E5E82">
        <w:rPr>
          <w:rFonts w:ascii="Arial" w:eastAsia="Times New Roman" w:hAnsi="Arial" w:cs="Arial"/>
          <w:i/>
          <w:iCs/>
          <w:color w:val="222222"/>
          <w:sz w:val="15"/>
          <w:szCs w:val="15"/>
          <w:lang w:eastAsia="el-GR"/>
        </w:rPr>
        <w:t> αυτή που έχει τους κύριου όρους της πρότασης </w:t>
      </w:r>
      <w:r w:rsidRPr="005E5E82">
        <w:rPr>
          <w:rFonts w:ascii="Arial" w:eastAsia="Times New Roman" w:hAnsi="Arial" w:cs="Arial"/>
          <w:color w:val="222222"/>
          <w:sz w:val="15"/>
          <w:szCs w:val="15"/>
          <w:lang w:eastAsia="el-GR"/>
        </w:rPr>
        <w:t>δηλ. το </w:t>
      </w:r>
      <w:r w:rsidRPr="005E5E82">
        <w:rPr>
          <w:rFonts w:ascii="Arial" w:eastAsia="Times New Roman" w:hAnsi="Arial" w:cs="Arial"/>
          <w:b/>
          <w:bCs/>
          <w:i/>
          <w:iCs/>
          <w:color w:val="222222"/>
          <w:sz w:val="15"/>
          <w:szCs w:val="15"/>
          <w:lang w:eastAsia="el-GR"/>
        </w:rPr>
        <w:t>υποκείμενο</w:t>
      </w:r>
      <w:r w:rsidRPr="005E5E82">
        <w:rPr>
          <w:rFonts w:ascii="Arial" w:eastAsia="Times New Roman" w:hAnsi="Arial" w:cs="Arial"/>
          <w:color w:val="222222"/>
          <w:sz w:val="15"/>
          <w:szCs w:val="15"/>
          <w:lang w:eastAsia="el-GR"/>
        </w:rPr>
        <w:t> και το </w:t>
      </w:r>
      <w:r w:rsidRPr="005E5E82">
        <w:rPr>
          <w:rFonts w:ascii="Arial" w:eastAsia="Times New Roman" w:hAnsi="Arial" w:cs="Arial"/>
          <w:b/>
          <w:bCs/>
          <w:i/>
          <w:iCs/>
          <w:color w:val="222222"/>
          <w:sz w:val="15"/>
          <w:szCs w:val="15"/>
          <w:lang w:eastAsia="el-GR"/>
        </w:rPr>
        <w:t>κατηγόρημα.</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i/>
          <w:iCs/>
          <w:color w:val="222222"/>
          <w:sz w:val="15"/>
          <w:szCs w:val="15"/>
          <w:lang w:eastAsia="el-GR"/>
        </w:rPr>
        <w:t>Υποκείμενο </w:t>
      </w:r>
      <w:r w:rsidRPr="005E5E82">
        <w:rPr>
          <w:rFonts w:ascii="Arial" w:eastAsia="Times New Roman" w:hAnsi="Arial" w:cs="Arial"/>
          <w:color w:val="222222"/>
          <w:sz w:val="15"/>
          <w:szCs w:val="15"/>
          <w:lang w:eastAsia="el-GR"/>
        </w:rPr>
        <w:t>είναι η λέξη ή οι λέξεις που φανερώνουν για ποιον γίνεται λόγος στην πρόταση</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 (απαντά στην ερώτηση </w:t>
      </w:r>
      <w:r w:rsidRPr="005E5E82">
        <w:rPr>
          <w:rFonts w:ascii="Arial" w:eastAsia="Times New Roman" w:hAnsi="Arial" w:cs="Arial"/>
          <w:b/>
          <w:bCs/>
          <w:i/>
          <w:iCs/>
          <w:color w:val="222222"/>
          <w:sz w:val="15"/>
          <w:szCs w:val="15"/>
          <w:lang w:eastAsia="el-GR"/>
        </w:rPr>
        <w:t>ποιος</w:t>
      </w:r>
      <w:r w:rsidRPr="005E5E82">
        <w:rPr>
          <w:rFonts w:ascii="Arial" w:eastAsia="Times New Roman" w:hAnsi="Arial" w:cs="Arial"/>
          <w:color w:val="222222"/>
          <w:sz w:val="15"/>
          <w:szCs w:val="15"/>
          <w:lang w:eastAsia="el-GR"/>
        </w:rPr>
        <w:t> –α –ο ποιοι –ες –α και βρίσκεται πάντα σε </w:t>
      </w:r>
      <w:r w:rsidRPr="005E5E82">
        <w:rPr>
          <w:rFonts w:ascii="Arial" w:eastAsia="Times New Roman" w:hAnsi="Arial" w:cs="Arial"/>
          <w:b/>
          <w:bCs/>
          <w:i/>
          <w:iCs/>
          <w:color w:val="222222"/>
          <w:sz w:val="15"/>
          <w:szCs w:val="15"/>
          <w:lang w:eastAsia="el-GR"/>
        </w:rPr>
        <w:t>πτώση ονομαστική</w:t>
      </w:r>
      <w:r w:rsidRPr="005E5E82">
        <w:rPr>
          <w:rFonts w:ascii="Arial" w:eastAsia="Times New Roman" w:hAnsi="Arial" w:cs="Arial"/>
          <w:color w:val="222222"/>
          <w:sz w:val="15"/>
          <w:szCs w:val="15"/>
          <w:lang w:eastAsia="el-GR"/>
        </w:rPr>
        <w:t>)</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i/>
          <w:iCs/>
          <w:color w:val="222222"/>
          <w:sz w:val="15"/>
          <w:szCs w:val="15"/>
          <w:lang w:eastAsia="el-GR"/>
        </w:rPr>
        <w:t>Κατηγόρημα </w:t>
      </w:r>
      <w:r w:rsidRPr="005E5E82">
        <w:rPr>
          <w:rFonts w:ascii="Arial" w:eastAsia="Times New Roman" w:hAnsi="Arial" w:cs="Arial"/>
          <w:color w:val="222222"/>
          <w:sz w:val="15"/>
          <w:szCs w:val="15"/>
          <w:lang w:eastAsia="el-GR"/>
        </w:rPr>
        <w:t>είναι η λέξη ή οι λέξεις οι οποίες φανερώνουν εκείνο που λέγεται μέσα στην πρόταση για το υποκείμενο. Μπορεί να εκφράζεται με τις εξής μορφές:</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roofErr w:type="spellStart"/>
      <w:r w:rsidRPr="005E5E82">
        <w:rPr>
          <w:rFonts w:ascii="Arial" w:eastAsia="Times New Roman" w:hAnsi="Arial" w:cs="Arial"/>
          <w:color w:val="222222"/>
          <w:sz w:val="15"/>
          <w:szCs w:val="15"/>
          <w:lang w:eastAsia="el-GR"/>
        </w:rPr>
        <w:t>Ρήμα</w:t>
      </w:r>
      <w:r w:rsidRPr="005E5E82">
        <w:rPr>
          <w:rFonts w:ascii="Wingdings" w:eastAsia="Times New Roman" w:hAnsi="Wingdings" w:cs="Arial"/>
          <w:color w:val="222222"/>
          <w:sz w:val="15"/>
          <w:szCs w:val="15"/>
          <w:lang w:eastAsia="el-GR"/>
        </w:rPr>
        <w:t></w:t>
      </w:r>
      <w:r w:rsidRPr="005E5E82">
        <w:rPr>
          <w:rFonts w:ascii="Arial" w:eastAsia="Times New Roman" w:hAnsi="Arial" w:cs="Arial"/>
          <w:color w:val="222222"/>
          <w:sz w:val="15"/>
          <w:szCs w:val="15"/>
          <w:lang w:eastAsia="el-GR"/>
        </w:rPr>
        <w:t>πχ</w:t>
      </w:r>
      <w:proofErr w:type="spellEnd"/>
      <w:r w:rsidRPr="005E5E82">
        <w:rPr>
          <w:rFonts w:ascii="Arial" w:eastAsia="Times New Roman" w:hAnsi="Arial" w:cs="Arial"/>
          <w:color w:val="222222"/>
          <w:sz w:val="15"/>
          <w:szCs w:val="15"/>
          <w:lang w:eastAsia="el-GR"/>
        </w:rPr>
        <w:t>:   Τα σχολεία άνοιξαν.</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color w:val="222222"/>
          <w:sz w:val="15"/>
          <w:szCs w:val="15"/>
          <w:lang w:eastAsia="el-GR"/>
        </w:rPr>
        <w:t>Ρ</w:t>
      </w:r>
      <w:r w:rsidRPr="005E5E82">
        <w:rPr>
          <w:rFonts w:ascii="Arial" w:eastAsia="Times New Roman" w:hAnsi="Arial" w:cs="Arial"/>
          <w:color w:val="222222"/>
          <w:sz w:val="15"/>
          <w:szCs w:val="15"/>
          <w:lang w:eastAsia="el-GR"/>
        </w:rPr>
        <w:t>ήμα + </w:t>
      </w:r>
      <w:proofErr w:type="spellStart"/>
      <w:r w:rsidRPr="005E5E82">
        <w:rPr>
          <w:rFonts w:ascii="Arial" w:eastAsia="Times New Roman" w:hAnsi="Arial" w:cs="Arial"/>
          <w:b/>
          <w:bCs/>
          <w:color w:val="222222"/>
          <w:sz w:val="15"/>
          <w:szCs w:val="15"/>
          <w:lang w:eastAsia="el-GR"/>
        </w:rPr>
        <w:t>Α</w:t>
      </w:r>
      <w:r w:rsidRPr="005E5E82">
        <w:rPr>
          <w:rFonts w:ascii="Arial" w:eastAsia="Times New Roman" w:hAnsi="Arial" w:cs="Arial"/>
          <w:color w:val="222222"/>
          <w:sz w:val="15"/>
          <w:szCs w:val="15"/>
          <w:lang w:eastAsia="el-GR"/>
        </w:rPr>
        <w:t>ντικείμενο</w:t>
      </w:r>
      <w:r w:rsidRPr="005E5E82">
        <w:rPr>
          <w:rFonts w:ascii="Wingdings" w:eastAsia="Times New Roman" w:hAnsi="Wingdings" w:cs="Arial"/>
          <w:color w:val="222222"/>
          <w:sz w:val="15"/>
          <w:szCs w:val="15"/>
          <w:lang w:eastAsia="el-GR"/>
        </w:rPr>
        <w:t></w:t>
      </w:r>
      <w:r w:rsidRPr="005E5E82">
        <w:rPr>
          <w:rFonts w:ascii="Arial" w:eastAsia="Times New Roman" w:hAnsi="Arial" w:cs="Arial"/>
          <w:color w:val="222222"/>
          <w:sz w:val="15"/>
          <w:szCs w:val="15"/>
          <w:lang w:eastAsia="el-GR"/>
        </w:rPr>
        <w:t>πχ</w:t>
      </w:r>
      <w:proofErr w:type="spellEnd"/>
      <w:r w:rsidRPr="005E5E82">
        <w:rPr>
          <w:rFonts w:ascii="Arial" w:eastAsia="Times New Roman" w:hAnsi="Arial" w:cs="Arial"/>
          <w:color w:val="222222"/>
          <w:sz w:val="15"/>
          <w:szCs w:val="15"/>
          <w:lang w:eastAsia="el-GR"/>
        </w:rPr>
        <w:t>:  Οι Φοίνικες δημιούργησαν το αλφάβητο.</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color w:val="222222"/>
          <w:sz w:val="15"/>
          <w:szCs w:val="15"/>
          <w:lang w:eastAsia="el-GR"/>
        </w:rPr>
        <w:t>Ρ</w:t>
      </w:r>
      <w:r w:rsidRPr="005E5E82">
        <w:rPr>
          <w:rFonts w:ascii="Arial" w:eastAsia="Times New Roman" w:hAnsi="Arial" w:cs="Arial"/>
          <w:color w:val="222222"/>
          <w:sz w:val="15"/>
          <w:szCs w:val="15"/>
          <w:lang w:eastAsia="el-GR"/>
        </w:rPr>
        <w:t>ήμα + </w:t>
      </w:r>
      <w:r w:rsidRPr="005E5E82">
        <w:rPr>
          <w:rFonts w:ascii="Arial" w:eastAsia="Times New Roman" w:hAnsi="Arial" w:cs="Arial"/>
          <w:b/>
          <w:bCs/>
          <w:color w:val="222222"/>
          <w:sz w:val="15"/>
          <w:szCs w:val="15"/>
          <w:lang w:eastAsia="el-GR"/>
        </w:rPr>
        <w:t>Α</w:t>
      </w:r>
      <w:r w:rsidRPr="005E5E82">
        <w:rPr>
          <w:rFonts w:ascii="Arial" w:eastAsia="Times New Roman" w:hAnsi="Arial" w:cs="Arial"/>
          <w:color w:val="222222"/>
          <w:sz w:val="15"/>
          <w:szCs w:val="15"/>
          <w:lang w:eastAsia="el-GR"/>
        </w:rPr>
        <w:t>ντικείμενο + </w:t>
      </w:r>
      <w:r w:rsidRPr="005E5E82">
        <w:rPr>
          <w:rFonts w:ascii="Arial" w:eastAsia="Times New Roman" w:hAnsi="Arial" w:cs="Arial"/>
          <w:b/>
          <w:bCs/>
          <w:color w:val="222222"/>
          <w:sz w:val="15"/>
          <w:szCs w:val="15"/>
          <w:lang w:eastAsia="el-GR"/>
        </w:rPr>
        <w:t>Α</w:t>
      </w:r>
      <w:r w:rsidRPr="005E5E82">
        <w:rPr>
          <w:rFonts w:ascii="Arial" w:eastAsia="Times New Roman" w:hAnsi="Arial" w:cs="Arial"/>
          <w:color w:val="222222"/>
          <w:sz w:val="15"/>
          <w:szCs w:val="15"/>
          <w:lang w:eastAsia="el-GR"/>
        </w:rPr>
        <w:t>ντικείμενο (διαφορετικού είδους)</w:t>
      </w:r>
      <w:r w:rsidRPr="005E5E82">
        <w:rPr>
          <w:rFonts w:ascii="Wingdings" w:eastAsia="Times New Roman" w:hAnsi="Wingdings" w:cs="Arial"/>
          <w:color w:val="222222"/>
          <w:sz w:val="15"/>
          <w:szCs w:val="15"/>
          <w:lang w:eastAsia="el-GR"/>
        </w:rPr>
        <w:t></w:t>
      </w:r>
      <w:r w:rsidRPr="005E5E82">
        <w:rPr>
          <w:rFonts w:ascii="Arial" w:eastAsia="Times New Roman" w:hAnsi="Arial" w:cs="Arial"/>
          <w:color w:val="222222"/>
          <w:sz w:val="15"/>
          <w:szCs w:val="15"/>
          <w:lang w:eastAsia="el-GR"/>
        </w:rPr>
        <w:t> πχ: Ο καθηγητής μαθαίνει στους μαθητές ιστορία.</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color w:val="222222"/>
          <w:sz w:val="15"/>
          <w:szCs w:val="15"/>
          <w:lang w:eastAsia="el-GR"/>
        </w:rPr>
        <w:t>Ρ</w:t>
      </w:r>
      <w:r w:rsidRPr="005E5E82">
        <w:rPr>
          <w:rFonts w:ascii="Arial" w:eastAsia="Times New Roman" w:hAnsi="Arial" w:cs="Arial"/>
          <w:color w:val="222222"/>
          <w:sz w:val="15"/>
          <w:szCs w:val="15"/>
          <w:lang w:eastAsia="el-GR"/>
        </w:rPr>
        <w:t>ήμα </w:t>
      </w:r>
      <w:r w:rsidRPr="005E5E82">
        <w:rPr>
          <w:rFonts w:ascii="Arial" w:eastAsia="Times New Roman" w:hAnsi="Arial" w:cs="Arial"/>
          <w:b/>
          <w:bCs/>
          <w:color w:val="222222"/>
          <w:sz w:val="15"/>
          <w:szCs w:val="15"/>
          <w:lang w:eastAsia="el-GR"/>
        </w:rPr>
        <w:t xml:space="preserve">+ </w:t>
      </w:r>
      <w:proofErr w:type="spellStart"/>
      <w:r w:rsidRPr="005E5E82">
        <w:rPr>
          <w:rFonts w:ascii="Arial" w:eastAsia="Times New Roman" w:hAnsi="Arial" w:cs="Arial"/>
          <w:b/>
          <w:bCs/>
          <w:color w:val="222222"/>
          <w:sz w:val="15"/>
          <w:szCs w:val="15"/>
          <w:lang w:eastAsia="el-GR"/>
        </w:rPr>
        <w:t>Κ</w:t>
      </w:r>
      <w:r w:rsidRPr="005E5E82">
        <w:rPr>
          <w:rFonts w:ascii="Arial" w:eastAsia="Times New Roman" w:hAnsi="Arial" w:cs="Arial"/>
          <w:color w:val="222222"/>
          <w:sz w:val="15"/>
          <w:szCs w:val="15"/>
          <w:lang w:eastAsia="el-GR"/>
        </w:rPr>
        <w:t>ατηγορούμενο</w:t>
      </w:r>
      <w:r w:rsidRPr="005E5E82">
        <w:rPr>
          <w:rFonts w:ascii="Wingdings" w:eastAsia="Times New Roman" w:hAnsi="Wingdings" w:cs="Arial"/>
          <w:color w:val="222222"/>
          <w:sz w:val="15"/>
          <w:szCs w:val="15"/>
          <w:lang w:eastAsia="el-GR"/>
        </w:rPr>
        <w:t></w:t>
      </w:r>
      <w:r w:rsidRPr="005E5E82">
        <w:rPr>
          <w:rFonts w:ascii="Arial" w:eastAsia="Times New Roman" w:hAnsi="Arial" w:cs="Arial"/>
          <w:color w:val="222222"/>
          <w:sz w:val="15"/>
          <w:szCs w:val="15"/>
          <w:lang w:eastAsia="el-GR"/>
        </w:rPr>
        <w:t>πχ</w:t>
      </w:r>
      <w:proofErr w:type="spellEnd"/>
      <w:r w:rsidRPr="005E5E82">
        <w:rPr>
          <w:rFonts w:ascii="Arial" w:eastAsia="Times New Roman" w:hAnsi="Arial" w:cs="Arial"/>
          <w:color w:val="222222"/>
          <w:sz w:val="15"/>
          <w:szCs w:val="15"/>
          <w:lang w:eastAsia="el-GR"/>
        </w:rPr>
        <w:t>: Ο μαθητής </w:t>
      </w:r>
      <w:r w:rsidRPr="005E5E82">
        <w:rPr>
          <w:rFonts w:ascii="Arial" w:eastAsia="Times New Roman" w:hAnsi="Arial" w:cs="Arial"/>
          <w:color w:val="222222"/>
          <w:sz w:val="15"/>
          <w:szCs w:val="15"/>
          <w:u w:val="single"/>
          <w:lang w:eastAsia="el-GR"/>
        </w:rPr>
        <w:t>είναι συνεπής</w:t>
      </w:r>
      <w:r w:rsidRPr="005E5E82">
        <w:rPr>
          <w:rFonts w:ascii="Arial" w:eastAsia="Times New Roman" w:hAnsi="Arial" w:cs="Arial"/>
          <w:color w:val="222222"/>
          <w:sz w:val="15"/>
          <w:szCs w:val="15"/>
          <w:lang w:eastAsia="el-GR"/>
        </w:rPr>
        <w:t>.                         </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i/>
          <w:iCs/>
          <w:color w:val="222222"/>
          <w:sz w:val="15"/>
          <w:szCs w:val="15"/>
          <w:u w:val="single"/>
          <w:lang w:eastAsia="el-GR"/>
        </w:rPr>
        <w:t>Άρα </w:t>
      </w:r>
      <w:r w:rsidRPr="005E5E82">
        <w:rPr>
          <w:rFonts w:ascii="Arial" w:eastAsia="Times New Roman" w:hAnsi="Arial" w:cs="Arial"/>
          <w:b/>
          <w:bCs/>
          <w:color w:val="222222"/>
          <w:sz w:val="15"/>
          <w:szCs w:val="15"/>
          <w:lang w:eastAsia="el-GR"/>
        </w:rPr>
        <w:t>η απλή πρόταση </w:t>
      </w:r>
      <w:r w:rsidRPr="005E5E82">
        <w:rPr>
          <w:rFonts w:ascii="Arial" w:eastAsia="Times New Roman" w:hAnsi="Arial" w:cs="Arial"/>
          <w:color w:val="222222"/>
          <w:sz w:val="15"/>
          <w:szCs w:val="15"/>
          <w:lang w:eastAsia="el-GR"/>
        </w:rPr>
        <w:t>μπορεί να έχει μόνο τις ακόλουθες μορφές</w:t>
      </w:r>
      <w:r w:rsidRPr="005E5E82">
        <w:rPr>
          <w:rFonts w:ascii="Arial" w:eastAsia="Times New Roman" w:hAnsi="Arial" w:cs="Arial"/>
          <w:b/>
          <w:bCs/>
          <w:color w:val="222222"/>
          <w:sz w:val="15"/>
          <w:szCs w:val="15"/>
          <w:lang w:eastAsia="el-GR"/>
        </w:rPr>
        <w:t>:</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color w:val="222222"/>
          <w:sz w:val="15"/>
          <w:szCs w:val="15"/>
          <w:lang w:eastAsia="el-GR"/>
        </w:rPr>
        <w:t>Υ+Ρ</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color w:val="222222"/>
          <w:sz w:val="15"/>
          <w:szCs w:val="15"/>
          <w:lang w:eastAsia="el-GR"/>
        </w:rPr>
        <w:t>Υ+Ρ+Α</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color w:val="222222"/>
          <w:sz w:val="15"/>
          <w:szCs w:val="15"/>
          <w:lang w:eastAsia="el-GR"/>
        </w:rPr>
        <w:t>Υ+Ρ+Α+Α</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color w:val="222222"/>
          <w:sz w:val="15"/>
          <w:szCs w:val="15"/>
          <w:lang w:eastAsia="el-GR"/>
        </w:rPr>
        <w:t>Υ+Ρ+Κ</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Οι προτάσεις ανάλογα με το </w:t>
      </w:r>
      <w:r w:rsidRPr="005E5E82">
        <w:rPr>
          <w:rFonts w:ascii="Arial" w:eastAsia="Times New Roman" w:hAnsi="Arial" w:cs="Arial"/>
          <w:b/>
          <w:bCs/>
          <w:color w:val="0000FF"/>
          <w:sz w:val="15"/>
          <w:szCs w:val="15"/>
          <w:u w:val="single"/>
          <w:lang w:eastAsia="el-GR"/>
        </w:rPr>
        <w:t>περιεχόμενό τους</w:t>
      </w:r>
      <w:r w:rsidRPr="005E5E82">
        <w:rPr>
          <w:rFonts w:ascii="Arial" w:eastAsia="Times New Roman" w:hAnsi="Arial" w:cs="Arial"/>
          <w:b/>
          <w:bCs/>
          <w:color w:val="222222"/>
          <w:sz w:val="15"/>
          <w:szCs w:val="15"/>
          <w:lang w:eastAsia="el-GR"/>
        </w:rPr>
        <w:t> </w:t>
      </w:r>
      <w:r w:rsidRPr="005E5E82">
        <w:rPr>
          <w:rFonts w:ascii="Arial" w:eastAsia="Times New Roman" w:hAnsi="Arial" w:cs="Arial"/>
          <w:color w:val="222222"/>
          <w:sz w:val="15"/>
          <w:szCs w:val="15"/>
          <w:lang w:eastAsia="el-GR"/>
        </w:rPr>
        <w:t>Χωρίζονται:</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tbl>
      <w:tblPr>
        <w:tblW w:w="0" w:type="auto"/>
        <w:shd w:val="clear" w:color="auto" w:fill="DAEEF3"/>
        <w:tblCellMar>
          <w:left w:w="0" w:type="dxa"/>
          <w:right w:w="0" w:type="dxa"/>
        </w:tblCellMar>
        <w:tblLook w:val="04A0"/>
      </w:tblPr>
      <w:tblGrid>
        <w:gridCol w:w="2163"/>
        <w:gridCol w:w="2213"/>
        <w:gridCol w:w="2088"/>
        <w:gridCol w:w="2058"/>
      </w:tblGrid>
      <w:tr w:rsidR="005E5E82" w:rsidRPr="005E5E82" w:rsidTr="005E5E82">
        <w:tc>
          <w:tcPr>
            <w:tcW w:w="2214"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color w:val="222222"/>
                <w:sz w:val="15"/>
                <w:szCs w:val="15"/>
                <w:lang w:eastAsia="el-GR"/>
              </w:rPr>
              <w:t>Προτάσεις αποφαντικές</w:t>
            </w:r>
            <w:r w:rsidRPr="005E5E82">
              <w:rPr>
                <w:rFonts w:ascii="Arial" w:eastAsia="Times New Roman" w:hAnsi="Arial" w:cs="Arial"/>
                <w:color w:val="222222"/>
                <w:sz w:val="15"/>
                <w:szCs w:val="15"/>
                <w:lang w:eastAsia="el-GR"/>
              </w:rPr>
              <w:t> (ή </w:t>
            </w:r>
            <w:r w:rsidRPr="005E5E82">
              <w:rPr>
                <w:rFonts w:ascii="Arial" w:eastAsia="Times New Roman" w:hAnsi="Arial" w:cs="Arial"/>
                <w:b/>
                <w:bCs/>
                <w:color w:val="222222"/>
                <w:sz w:val="15"/>
                <w:szCs w:val="15"/>
                <w:lang w:eastAsia="el-GR"/>
              </w:rPr>
              <w:t>κρίσης</w:t>
            </w:r>
            <w:r w:rsidRPr="005E5E82">
              <w:rPr>
                <w:rFonts w:ascii="Arial" w:eastAsia="Times New Roman" w:hAnsi="Arial" w:cs="Arial"/>
                <w:color w:val="222222"/>
                <w:sz w:val="15"/>
                <w:szCs w:val="15"/>
                <w:lang w:eastAsia="el-GR"/>
              </w:rPr>
              <w:t>)</w:t>
            </w:r>
          </w:p>
        </w:tc>
        <w:tc>
          <w:tcPr>
            <w:tcW w:w="2214"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color w:val="222222"/>
                <w:sz w:val="15"/>
                <w:szCs w:val="15"/>
                <w:lang w:eastAsia="el-GR"/>
              </w:rPr>
              <w:t>Προτάσεις προστακτικές</w:t>
            </w:r>
            <w:r w:rsidRPr="005E5E82">
              <w:rPr>
                <w:rFonts w:ascii="Arial" w:eastAsia="Times New Roman" w:hAnsi="Arial" w:cs="Arial"/>
                <w:color w:val="222222"/>
                <w:sz w:val="15"/>
                <w:szCs w:val="15"/>
                <w:lang w:eastAsia="el-GR"/>
              </w:rPr>
              <w:t> (ή </w:t>
            </w:r>
            <w:r w:rsidRPr="005E5E82">
              <w:rPr>
                <w:rFonts w:ascii="Arial" w:eastAsia="Times New Roman" w:hAnsi="Arial" w:cs="Arial"/>
                <w:b/>
                <w:bCs/>
                <w:color w:val="222222"/>
                <w:sz w:val="15"/>
                <w:szCs w:val="15"/>
                <w:lang w:eastAsia="el-GR"/>
              </w:rPr>
              <w:t>επιθυμίας</w:t>
            </w:r>
            <w:r w:rsidRPr="005E5E82">
              <w:rPr>
                <w:rFonts w:ascii="Arial" w:eastAsia="Times New Roman" w:hAnsi="Arial" w:cs="Arial"/>
                <w:color w:val="222222"/>
                <w:sz w:val="15"/>
                <w:szCs w:val="15"/>
                <w:lang w:eastAsia="el-GR"/>
              </w:rPr>
              <w:t>):</w:t>
            </w:r>
          </w:p>
          <w:p w:rsidR="005E5E82" w:rsidRPr="005E5E82" w:rsidRDefault="005E5E82" w:rsidP="005E5E82">
            <w:pPr>
              <w:spacing w:after="0" w:line="240" w:lineRule="auto"/>
              <w:rPr>
                <w:rFonts w:ascii="Arial" w:eastAsia="Times New Roman" w:hAnsi="Arial" w:cs="Arial"/>
                <w:color w:val="222222"/>
                <w:sz w:val="15"/>
                <w:szCs w:val="15"/>
                <w:lang w:eastAsia="el-GR"/>
              </w:rPr>
            </w:pPr>
          </w:p>
        </w:tc>
        <w:tc>
          <w:tcPr>
            <w:tcW w:w="2214"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color w:val="222222"/>
                <w:sz w:val="15"/>
                <w:szCs w:val="15"/>
                <w:lang w:eastAsia="el-GR"/>
              </w:rPr>
              <w:t xml:space="preserve">Προτάσεις </w:t>
            </w:r>
            <w:proofErr w:type="spellStart"/>
            <w:r w:rsidRPr="005E5E82">
              <w:rPr>
                <w:rFonts w:ascii="Arial" w:eastAsia="Times New Roman" w:hAnsi="Arial" w:cs="Arial"/>
                <w:b/>
                <w:bCs/>
                <w:color w:val="222222"/>
                <w:sz w:val="15"/>
                <w:szCs w:val="15"/>
                <w:lang w:eastAsia="el-GR"/>
              </w:rPr>
              <w:t>επιφωνηματικές</w:t>
            </w:r>
            <w:proofErr w:type="spellEnd"/>
            <w:r w:rsidRPr="005E5E82">
              <w:rPr>
                <w:rFonts w:ascii="Arial" w:eastAsia="Times New Roman" w:hAnsi="Arial" w:cs="Arial"/>
                <w:color w:val="222222"/>
                <w:sz w:val="15"/>
                <w:szCs w:val="15"/>
                <w:lang w:eastAsia="el-GR"/>
              </w:rPr>
              <w:t>:</w:t>
            </w:r>
          </w:p>
        </w:tc>
        <w:tc>
          <w:tcPr>
            <w:tcW w:w="2214"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color w:val="222222"/>
                <w:sz w:val="15"/>
                <w:szCs w:val="15"/>
                <w:lang w:eastAsia="el-GR"/>
              </w:rPr>
              <w:t>Προτάσεις ερωτηματικές</w:t>
            </w:r>
            <w:r w:rsidRPr="005E5E82">
              <w:rPr>
                <w:rFonts w:ascii="Arial" w:eastAsia="Times New Roman" w:hAnsi="Arial" w:cs="Arial"/>
                <w:color w:val="222222"/>
                <w:sz w:val="15"/>
                <w:szCs w:val="15"/>
                <w:lang w:eastAsia="el-GR"/>
              </w:rPr>
              <w:t>:</w:t>
            </w:r>
          </w:p>
        </w:tc>
      </w:tr>
      <w:tr w:rsidR="005E5E82" w:rsidRPr="005E5E82" w:rsidTr="005E5E82">
        <w:tc>
          <w:tcPr>
            <w:tcW w:w="2214"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είναι οι προτάσεις με τις οποίες δίνεται μια πληροφορία, διατυπώνεται μια γνώμη/κρίση.</w:t>
            </w:r>
          </w:p>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Εκφέρονται σε οριστική</w:t>
            </w:r>
          </w:p>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 π.χ. </w:t>
            </w:r>
          </w:p>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Τα σχολεία θα ανοίξουν νωρίτερα φέτος.</w:t>
            </w:r>
          </w:p>
        </w:tc>
        <w:tc>
          <w:tcPr>
            <w:tcW w:w="2214"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είναι οι προτάσεις με τις οποίες εκφράζεται επιθυμία, προτροπή ή υπόσχεση, προτροπή,</w:t>
            </w:r>
          </w:p>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απαγόρευση. Εκφέρονται σε προστακτική και υποτακτική,.</w:t>
            </w:r>
          </w:p>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π.χ. </w:t>
            </w:r>
          </w:p>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Έλα εδώ αμέσως.</w:t>
            </w:r>
          </w:p>
        </w:tc>
        <w:tc>
          <w:tcPr>
            <w:tcW w:w="2214"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είναι οι προτάσεις με τις οποίες εκφράζονται έντονα συναισθήματα (λύπη, χαρά, έκπληξη, θαυμασμός κτλ.). Στον γραπτό λόγο συνοδεύονται με θαυμαστικό (!),ενώ στον προφορικό χαρακτηρίζονται από το ανέβασμα της φωνής, π.χ. </w:t>
            </w:r>
            <w:r w:rsidRPr="005E5E82">
              <w:rPr>
                <w:rFonts w:ascii="Arial" w:eastAsia="Times New Roman" w:hAnsi="Arial" w:cs="Arial"/>
                <w:i/>
                <w:iCs/>
                <w:color w:val="222222"/>
                <w:sz w:val="15"/>
                <w:szCs w:val="15"/>
                <w:lang w:eastAsia="el-GR"/>
              </w:rPr>
              <w:t>Είναι τόσο ωραία εδώ!</w:t>
            </w:r>
          </w:p>
        </w:tc>
        <w:tc>
          <w:tcPr>
            <w:tcW w:w="2214"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είναι οι προτάσεις με τις οποίες εκφράζεται ερώτηση.</w:t>
            </w:r>
          </w:p>
          <w:p w:rsidR="005E5E82" w:rsidRPr="005E5E82" w:rsidRDefault="005E5E82" w:rsidP="005E5E82">
            <w:pPr>
              <w:spacing w:after="0" w:line="240" w:lineRule="auto"/>
              <w:rPr>
                <w:rFonts w:ascii="Arial" w:eastAsia="Times New Roman" w:hAnsi="Arial" w:cs="Arial"/>
                <w:color w:val="222222"/>
                <w:sz w:val="15"/>
                <w:szCs w:val="15"/>
                <w:lang w:eastAsia="el-GR"/>
              </w:rPr>
            </w:pPr>
          </w:p>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π.χ. </w:t>
            </w:r>
          </w:p>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Πότε θα ανοίξουν τα σχολεία;</w:t>
            </w:r>
          </w:p>
        </w:tc>
      </w:tr>
    </w:tbl>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               Μπορούμε να χρησιμοποιήσουμε διαφορετικά είδη προτάσεων για να πετύχουμε το σκοπό μας στην επικοινωνία. Η επιλογή μας εξαρτάται κυρίως από τον ακροατή μας (ποιος είναι, τι σχέση έχουμε μαζί του), από τον τρόπο που μεταδίδεται το μήνυμα και τις συνθήκες επικοινωνίας (αν μιλάμε από το τηλέφωνο ή πρόσωπο με πρόσωπο, αν είμαστε μπροστά σε άλλους ή μόνοι με το συνομιλητή μας). Έτσι, μια παράκληση μπορούμε να την εκφράσουμε όχι μόνο με προστακτική πρόταση αλλά και ερωτηματική.</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roofErr w:type="spellStart"/>
      <w:r w:rsidRPr="005E5E82">
        <w:rPr>
          <w:rFonts w:ascii="Arial" w:eastAsia="Times New Roman" w:hAnsi="Arial" w:cs="Arial"/>
          <w:color w:val="222222"/>
          <w:sz w:val="15"/>
          <w:szCs w:val="15"/>
          <w:lang w:eastAsia="el-GR"/>
        </w:rPr>
        <w:t>Π.χ</w:t>
      </w:r>
      <w:proofErr w:type="spellEnd"/>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Μπορείς να με βοηθήσεις;</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Βοήθησέ με!</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Οι προτάσεις ανάλογα με την </w:t>
      </w:r>
      <w:r w:rsidRPr="005E5E82">
        <w:rPr>
          <w:rFonts w:ascii="Arial" w:eastAsia="Times New Roman" w:hAnsi="Arial" w:cs="Arial"/>
          <w:b/>
          <w:bCs/>
          <w:color w:val="0000FF"/>
          <w:sz w:val="15"/>
          <w:szCs w:val="15"/>
          <w:u w:val="single"/>
          <w:lang w:eastAsia="el-GR"/>
        </w:rPr>
        <w:t>ποιότητά τους</w:t>
      </w:r>
      <w:r w:rsidRPr="005E5E82">
        <w:rPr>
          <w:rFonts w:ascii="Arial" w:eastAsia="Times New Roman" w:hAnsi="Arial" w:cs="Arial"/>
          <w:color w:val="0000FF"/>
          <w:sz w:val="15"/>
          <w:szCs w:val="15"/>
          <w:lang w:eastAsia="el-GR"/>
        </w:rPr>
        <w:t> </w:t>
      </w:r>
      <w:r w:rsidRPr="005E5E82">
        <w:rPr>
          <w:rFonts w:ascii="Arial" w:eastAsia="Times New Roman" w:hAnsi="Arial" w:cs="Arial"/>
          <w:color w:val="222222"/>
          <w:sz w:val="15"/>
          <w:szCs w:val="15"/>
          <w:lang w:eastAsia="el-GR"/>
        </w:rPr>
        <w:t> χωρίζονται:</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tbl>
      <w:tblPr>
        <w:tblW w:w="0" w:type="auto"/>
        <w:shd w:val="clear" w:color="auto" w:fill="DAEEF3"/>
        <w:tblCellMar>
          <w:left w:w="0" w:type="dxa"/>
          <w:right w:w="0" w:type="dxa"/>
        </w:tblCellMar>
        <w:tblLook w:val="04A0"/>
      </w:tblPr>
      <w:tblGrid>
        <w:gridCol w:w="4234"/>
        <w:gridCol w:w="4288"/>
      </w:tblGrid>
      <w:tr w:rsidR="005E5E82" w:rsidRPr="005E5E82" w:rsidTr="005E5E82">
        <w:tc>
          <w:tcPr>
            <w:tcW w:w="442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color w:val="222222"/>
                <w:sz w:val="15"/>
                <w:szCs w:val="15"/>
                <w:lang w:eastAsia="el-GR"/>
              </w:rPr>
              <w:t>Προτάσεις καταφατικές</w:t>
            </w:r>
            <w:r w:rsidRPr="005E5E82">
              <w:rPr>
                <w:rFonts w:ascii="Arial" w:eastAsia="Times New Roman" w:hAnsi="Arial" w:cs="Arial"/>
                <w:color w:val="222222"/>
                <w:sz w:val="15"/>
                <w:szCs w:val="15"/>
                <w:lang w:eastAsia="el-GR"/>
              </w:rPr>
              <w:t>:</w:t>
            </w:r>
          </w:p>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είναι οι προτάσεις που δεν περιέχουν άρνηση, π.χ. </w:t>
            </w:r>
          </w:p>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Τα μαθηματικά είναι δύσκολα.</w:t>
            </w:r>
          </w:p>
        </w:tc>
        <w:tc>
          <w:tcPr>
            <w:tcW w:w="442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color w:val="222222"/>
                <w:sz w:val="15"/>
                <w:szCs w:val="15"/>
                <w:lang w:eastAsia="el-GR"/>
              </w:rPr>
              <w:t>Προτάσεις αρνητικές</w:t>
            </w:r>
            <w:r w:rsidRPr="005E5E82">
              <w:rPr>
                <w:rFonts w:ascii="Arial" w:eastAsia="Times New Roman" w:hAnsi="Arial" w:cs="Arial"/>
                <w:color w:val="222222"/>
                <w:sz w:val="15"/>
                <w:szCs w:val="15"/>
                <w:lang w:eastAsia="el-GR"/>
              </w:rPr>
              <w:t> (ή </w:t>
            </w:r>
            <w:r w:rsidRPr="005E5E82">
              <w:rPr>
                <w:rFonts w:ascii="Arial" w:eastAsia="Times New Roman" w:hAnsi="Arial" w:cs="Arial"/>
                <w:b/>
                <w:bCs/>
                <w:color w:val="222222"/>
                <w:sz w:val="15"/>
                <w:szCs w:val="15"/>
                <w:lang w:eastAsia="el-GR"/>
              </w:rPr>
              <w:t>αποφατικές</w:t>
            </w:r>
            <w:r w:rsidRPr="005E5E82">
              <w:rPr>
                <w:rFonts w:ascii="Arial" w:eastAsia="Times New Roman" w:hAnsi="Arial" w:cs="Arial"/>
                <w:color w:val="222222"/>
                <w:sz w:val="15"/>
                <w:szCs w:val="15"/>
                <w:lang w:eastAsia="el-GR"/>
              </w:rPr>
              <w:t>): είναι οι προτάσεις που περιέχουν άρνηση, π.χ. </w:t>
            </w:r>
          </w:p>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Τα μαθηματικά δεν είναι δύσκολα.</w:t>
            </w:r>
          </w:p>
        </w:tc>
      </w:tr>
    </w:tbl>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Οι προτάσεις </w:t>
      </w:r>
      <w:r w:rsidRPr="005E5E82">
        <w:rPr>
          <w:rFonts w:ascii="Arial" w:eastAsia="Times New Roman" w:hAnsi="Arial" w:cs="Arial"/>
          <w:b/>
          <w:bCs/>
          <w:color w:val="0000FF"/>
          <w:sz w:val="15"/>
          <w:szCs w:val="15"/>
          <w:u w:val="single"/>
          <w:lang w:eastAsia="el-GR"/>
        </w:rPr>
        <w:t>σε σχέση με τις άλλες χωρίζονται</w:t>
      </w:r>
      <w:r w:rsidRPr="005E5E82">
        <w:rPr>
          <w:rFonts w:ascii="Arial" w:eastAsia="Times New Roman" w:hAnsi="Arial" w:cs="Arial"/>
          <w:color w:val="0000FF"/>
          <w:sz w:val="15"/>
          <w:szCs w:val="15"/>
          <w:lang w:eastAsia="el-GR"/>
        </w:rPr>
        <w:t>:</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tbl>
      <w:tblPr>
        <w:tblW w:w="0" w:type="auto"/>
        <w:shd w:val="clear" w:color="auto" w:fill="DAEEF3"/>
        <w:tblCellMar>
          <w:left w:w="0" w:type="dxa"/>
          <w:right w:w="0" w:type="dxa"/>
        </w:tblCellMar>
        <w:tblLook w:val="04A0"/>
      </w:tblPr>
      <w:tblGrid>
        <w:gridCol w:w="4238"/>
        <w:gridCol w:w="4284"/>
      </w:tblGrid>
      <w:tr w:rsidR="005E5E82" w:rsidRPr="005E5E82" w:rsidTr="005E5E82">
        <w:tc>
          <w:tcPr>
            <w:tcW w:w="442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color w:val="222222"/>
                <w:sz w:val="15"/>
                <w:szCs w:val="15"/>
                <w:lang w:eastAsia="el-GR"/>
              </w:rPr>
              <w:t>Προτάσεις κύριες</w:t>
            </w:r>
            <w:r w:rsidRPr="005E5E82">
              <w:rPr>
                <w:rFonts w:ascii="Arial" w:eastAsia="Times New Roman" w:hAnsi="Arial" w:cs="Arial"/>
                <w:color w:val="222222"/>
                <w:sz w:val="15"/>
                <w:szCs w:val="15"/>
                <w:lang w:eastAsia="el-GR"/>
              </w:rPr>
              <w:t> (ή </w:t>
            </w:r>
            <w:r w:rsidRPr="005E5E82">
              <w:rPr>
                <w:rFonts w:ascii="Arial" w:eastAsia="Times New Roman" w:hAnsi="Arial" w:cs="Arial"/>
                <w:b/>
                <w:bCs/>
                <w:color w:val="222222"/>
                <w:sz w:val="15"/>
                <w:szCs w:val="15"/>
                <w:lang w:eastAsia="el-GR"/>
              </w:rPr>
              <w:t>ανεξάρτητες</w:t>
            </w:r>
            <w:r w:rsidRPr="005E5E82">
              <w:rPr>
                <w:rFonts w:ascii="Arial" w:eastAsia="Times New Roman" w:hAnsi="Arial" w:cs="Arial"/>
                <w:color w:val="222222"/>
                <w:sz w:val="15"/>
                <w:szCs w:val="15"/>
                <w:lang w:eastAsia="el-GR"/>
              </w:rPr>
              <w:t>): είναι οι προτάσεις που κατά κανόνα μπορούν να σταθούν στον λόγο χωρίς να χρειάζεται να συνδυαστούν με μια άλλη πρόταση,</w:t>
            </w:r>
          </w:p>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 π.χ. </w:t>
            </w:r>
            <w:r w:rsidRPr="005E5E82">
              <w:rPr>
                <w:rFonts w:ascii="Arial" w:eastAsia="Times New Roman" w:hAnsi="Arial" w:cs="Arial"/>
                <w:i/>
                <w:iCs/>
                <w:color w:val="222222"/>
                <w:sz w:val="15"/>
                <w:szCs w:val="15"/>
                <w:lang w:eastAsia="el-GR"/>
              </w:rPr>
              <w:t>Χθες τελείωσαν τα μαθήματα.</w:t>
            </w:r>
          </w:p>
        </w:tc>
        <w:tc>
          <w:tcPr>
            <w:tcW w:w="442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color w:val="222222"/>
                <w:sz w:val="15"/>
                <w:szCs w:val="15"/>
                <w:lang w:eastAsia="el-GR"/>
              </w:rPr>
              <w:t>Προτάσεις δευτερεύουσες</w:t>
            </w:r>
            <w:r w:rsidRPr="005E5E82">
              <w:rPr>
                <w:rFonts w:ascii="Arial" w:eastAsia="Times New Roman" w:hAnsi="Arial" w:cs="Arial"/>
                <w:color w:val="222222"/>
                <w:sz w:val="15"/>
                <w:szCs w:val="15"/>
                <w:lang w:eastAsia="el-GR"/>
              </w:rPr>
              <w:t> (ή </w:t>
            </w:r>
            <w:r w:rsidRPr="005E5E82">
              <w:rPr>
                <w:rFonts w:ascii="Arial" w:eastAsia="Times New Roman" w:hAnsi="Arial" w:cs="Arial"/>
                <w:b/>
                <w:bCs/>
                <w:color w:val="222222"/>
                <w:sz w:val="15"/>
                <w:szCs w:val="15"/>
                <w:lang w:eastAsia="el-GR"/>
              </w:rPr>
              <w:t>εξαρτημένες</w:t>
            </w:r>
            <w:r w:rsidRPr="005E5E82">
              <w:rPr>
                <w:rFonts w:ascii="Arial" w:eastAsia="Times New Roman" w:hAnsi="Arial" w:cs="Arial"/>
                <w:color w:val="222222"/>
                <w:sz w:val="15"/>
                <w:szCs w:val="15"/>
                <w:lang w:eastAsia="el-GR"/>
              </w:rPr>
              <w:t>): είναι οι προτάσεις που, για να σταθούν στον λόγο, χρειάζεται να συνδυαστούν με μια άλλη πρόταση,</w:t>
            </w:r>
          </w:p>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t> π.χ. Μου είπε </w:t>
            </w:r>
            <w:r w:rsidRPr="005E5E82">
              <w:rPr>
                <w:rFonts w:ascii="Arial" w:eastAsia="Times New Roman" w:hAnsi="Arial" w:cs="Arial"/>
                <w:color w:val="222222"/>
                <w:sz w:val="15"/>
                <w:szCs w:val="15"/>
                <w:u w:val="single"/>
                <w:lang w:eastAsia="el-GR"/>
              </w:rPr>
              <w:t>πως θα είναι για πάντα δίπλα μου.</w:t>
            </w:r>
          </w:p>
        </w:tc>
      </w:tr>
    </w:tbl>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Times New Roman" w:eastAsia="Times New Roman" w:hAnsi="Times New Roman" w:cs="Times New Roman"/>
          <w:color w:val="222222"/>
          <w:sz w:val="14"/>
          <w:szCs w:val="14"/>
          <w:lang w:eastAsia="el-GR"/>
        </w:rPr>
        <w:t> </w:t>
      </w:r>
      <w:r w:rsidRPr="005E5E82">
        <w:rPr>
          <w:rFonts w:ascii="Times New Roman" w:eastAsia="Times New Roman" w:hAnsi="Times New Roman" w:cs="Times New Roman"/>
          <w:color w:val="222222"/>
          <w:sz w:val="24"/>
          <w:szCs w:val="24"/>
          <w:lang w:eastAsia="el-GR"/>
        </w:rPr>
        <w:t>  Να χαρακτηρίσετε τις παρακάτω προτάσεις ως προς τα συστατικά, το περιεχόμενο και την ποιότητα:</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tbl>
      <w:tblPr>
        <w:tblW w:w="0" w:type="auto"/>
        <w:shd w:val="clear" w:color="auto" w:fill="DAEEF3"/>
        <w:tblCellMar>
          <w:left w:w="0" w:type="dxa"/>
          <w:right w:w="0" w:type="dxa"/>
        </w:tblCellMar>
        <w:tblLook w:val="04A0"/>
      </w:tblPr>
      <w:tblGrid>
        <w:gridCol w:w="4355"/>
        <w:gridCol w:w="1400"/>
        <w:gridCol w:w="1416"/>
        <w:gridCol w:w="1351"/>
      </w:tblGrid>
      <w:tr w:rsidR="005E5E82" w:rsidRPr="005E5E82" w:rsidTr="005E5E82">
        <w:tc>
          <w:tcPr>
            <w:tcW w:w="4644"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Times New Roman" w:eastAsia="Times New Roman" w:hAnsi="Times New Roman" w:cs="Times New Roman"/>
                <w:color w:val="222222"/>
                <w:sz w:val="24"/>
                <w:szCs w:val="24"/>
                <w:lang w:eastAsia="el-GR"/>
              </w:rPr>
              <w:t>Προτάσεις</w:t>
            </w:r>
          </w:p>
        </w:tc>
        <w:tc>
          <w:tcPr>
            <w:tcW w:w="141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Times New Roman" w:eastAsia="Times New Roman" w:hAnsi="Times New Roman" w:cs="Times New Roman"/>
                <w:color w:val="222222"/>
                <w:sz w:val="24"/>
                <w:szCs w:val="24"/>
                <w:lang w:eastAsia="el-GR"/>
              </w:rPr>
              <w:t>Ως προς τα συστατικά</w:t>
            </w:r>
          </w:p>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Times New Roman" w:eastAsia="Times New Roman" w:hAnsi="Times New Roman" w:cs="Times New Roman"/>
                <w:color w:val="222222"/>
                <w:sz w:val="24"/>
                <w:szCs w:val="24"/>
                <w:lang w:eastAsia="el-GR"/>
              </w:rPr>
              <w:t>(δομή)</w:t>
            </w:r>
          </w:p>
        </w:tc>
        <w:tc>
          <w:tcPr>
            <w:tcW w:w="1417"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Times New Roman" w:eastAsia="Times New Roman" w:hAnsi="Times New Roman" w:cs="Times New Roman"/>
                <w:color w:val="222222"/>
                <w:sz w:val="24"/>
                <w:szCs w:val="24"/>
                <w:lang w:eastAsia="el-GR"/>
              </w:rPr>
              <w:t>Ως προς το περιεχόμενο</w:t>
            </w:r>
          </w:p>
        </w:tc>
        <w:tc>
          <w:tcPr>
            <w:tcW w:w="1377"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Times New Roman" w:eastAsia="Times New Roman" w:hAnsi="Times New Roman" w:cs="Times New Roman"/>
                <w:color w:val="222222"/>
                <w:sz w:val="24"/>
                <w:szCs w:val="24"/>
                <w:lang w:eastAsia="el-GR"/>
              </w:rPr>
              <w:t>Ως προς την ποιότητα</w:t>
            </w:r>
          </w:p>
        </w:tc>
      </w:tr>
      <w:tr w:rsidR="005E5E82" w:rsidRPr="005E5E82" w:rsidTr="005E5E82">
        <w:tc>
          <w:tcPr>
            <w:tcW w:w="4644"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Times New Roman" w:eastAsia="Times New Roman" w:hAnsi="Times New Roman" w:cs="Times New Roman"/>
                <w:color w:val="222222"/>
                <w:sz w:val="24"/>
                <w:szCs w:val="24"/>
                <w:lang w:eastAsia="el-GR"/>
              </w:rPr>
              <w:t>Μην το κάνεις αυτό.</w:t>
            </w:r>
          </w:p>
        </w:tc>
        <w:tc>
          <w:tcPr>
            <w:tcW w:w="141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c>
          <w:tcPr>
            <w:tcW w:w="1417"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c>
          <w:tcPr>
            <w:tcW w:w="1377"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r>
      <w:tr w:rsidR="005E5E82" w:rsidRPr="005E5E82" w:rsidTr="005E5E82">
        <w:tc>
          <w:tcPr>
            <w:tcW w:w="4644"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Times New Roman" w:eastAsia="Times New Roman" w:hAnsi="Times New Roman" w:cs="Times New Roman"/>
                <w:color w:val="222222"/>
                <w:sz w:val="24"/>
                <w:szCs w:val="24"/>
                <w:lang w:eastAsia="el-GR"/>
              </w:rPr>
              <w:t>Ο μη λογικός άνθρωπος φανερώνεται πάντα σε τέτοιες περιπτώσεις.</w:t>
            </w:r>
          </w:p>
        </w:tc>
        <w:tc>
          <w:tcPr>
            <w:tcW w:w="141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c>
          <w:tcPr>
            <w:tcW w:w="1417"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c>
          <w:tcPr>
            <w:tcW w:w="1377"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r>
      <w:tr w:rsidR="005E5E82" w:rsidRPr="005E5E82" w:rsidTr="005E5E82">
        <w:trPr>
          <w:trHeight w:val="355"/>
        </w:trPr>
        <w:tc>
          <w:tcPr>
            <w:tcW w:w="4644"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Times New Roman" w:eastAsia="Times New Roman" w:hAnsi="Times New Roman" w:cs="Times New Roman"/>
                <w:color w:val="222222"/>
                <w:sz w:val="24"/>
                <w:szCs w:val="24"/>
                <w:lang w:eastAsia="el-GR"/>
              </w:rPr>
              <w:t>Εσύ έλα εδώ αμέσως!</w:t>
            </w:r>
          </w:p>
        </w:tc>
        <w:tc>
          <w:tcPr>
            <w:tcW w:w="141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c>
          <w:tcPr>
            <w:tcW w:w="1417"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c>
          <w:tcPr>
            <w:tcW w:w="1377"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r>
      <w:tr w:rsidR="005E5E82" w:rsidRPr="005E5E82" w:rsidTr="005E5E82">
        <w:tc>
          <w:tcPr>
            <w:tcW w:w="4644"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c>
          <w:tcPr>
            <w:tcW w:w="141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c>
          <w:tcPr>
            <w:tcW w:w="1417"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c>
          <w:tcPr>
            <w:tcW w:w="1377"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r>
      <w:tr w:rsidR="005E5E82" w:rsidRPr="005E5E82" w:rsidTr="005E5E82">
        <w:tc>
          <w:tcPr>
            <w:tcW w:w="4644"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Times New Roman" w:eastAsia="Times New Roman" w:hAnsi="Times New Roman" w:cs="Times New Roman"/>
                <w:color w:val="222222"/>
                <w:sz w:val="24"/>
                <w:szCs w:val="24"/>
                <w:lang w:eastAsia="el-GR"/>
              </w:rPr>
              <w:t>Ούτε ο Νίκος ούτε ο Αλέξης πήραν το βιβλίο.</w:t>
            </w:r>
          </w:p>
        </w:tc>
        <w:tc>
          <w:tcPr>
            <w:tcW w:w="141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c>
          <w:tcPr>
            <w:tcW w:w="1417"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c>
          <w:tcPr>
            <w:tcW w:w="1377"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r>
      <w:tr w:rsidR="005E5E82" w:rsidRPr="005E5E82" w:rsidTr="005E5E82">
        <w:tc>
          <w:tcPr>
            <w:tcW w:w="4644"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Times New Roman" w:eastAsia="Times New Roman" w:hAnsi="Times New Roman" w:cs="Times New Roman"/>
                <w:color w:val="222222"/>
                <w:sz w:val="24"/>
                <w:szCs w:val="24"/>
                <w:lang w:eastAsia="el-GR"/>
              </w:rPr>
              <w:t>Μήπως τον φοβάται το παιδί;</w:t>
            </w:r>
          </w:p>
        </w:tc>
        <w:tc>
          <w:tcPr>
            <w:tcW w:w="141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c>
          <w:tcPr>
            <w:tcW w:w="1417"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c>
          <w:tcPr>
            <w:tcW w:w="1377"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r>
      <w:tr w:rsidR="005E5E82" w:rsidRPr="005E5E82" w:rsidTr="005E5E82">
        <w:tc>
          <w:tcPr>
            <w:tcW w:w="4644"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Times New Roman" w:eastAsia="Times New Roman" w:hAnsi="Times New Roman" w:cs="Times New Roman"/>
                <w:color w:val="222222"/>
                <w:sz w:val="24"/>
                <w:szCs w:val="24"/>
                <w:lang w:eastAsia="el-GR"/>
              </w:rPr>
              <w:t>Εσύ να κοιτάς τον δρόμο μπροστά σου.</w:t>
            </w:r>
          </w:p>
        </w:tc>
        <w:tc>
          <w:tcPr>
            <w:tcW w:w="141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c>
          <w:tcPr>
            <w:tcW w:w="1417"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c>
          <w:tcPr>
            <w:tcW w:w="1377"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r>
      <w:tr w:rsidR="005E5E82" w:rsidRPr="005E5E82" w:rsidTr="005E5E82">
        <w:tc>
          <w:tcPr>
            <w:tcW w:w="4644"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Times New Roman" w:eastAsia="Times New Roman" w:hAnsi="Times New Roman" w:cs="Times New Roman"/>
                <w:color w:val="222222"/>
                <w:sz w:val="24"/>
                <w:szCs w:val="24"/>
                <w:lang w:eastAsia="el-GR"/>
              </w:rPr>
              <w:t>Παιδιά δεν έδωσε ο θεός σε αυτόν.</w:t>
            </w:r>
          </w:p>
        </w:tc>
        <w:tc>
          <w:tcPr>
            <w:tcW w:w="141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c>
          <w:tcPr>
            <w:tcW w:w="1417"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c>
          <w:tcPr>
            <w:tcW w:w="1377"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r>
      <w:tr w:rsidR="005E5E82" w:rsidRPr="005E5E82" w:rsidTr="005E5E82">
        <w:tc>
          <w:tcPr>
            <w:tcW w:w="4644"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Times New Roman" w:eastAsia="Times New Roman" w:hAnsi="Times New Roman" w:cs="Times New Roman"/>
                <w:color w:val="222222"/>
                <w:sz w:val="24"/>
                <w:szCs w:val="24"/>
                <w:lang w:eastAsia="el-GR"/>
              </w:rPr>
              <w:t>Ας περάσουν και τα υπόλοιπα παιδιά στην αίθουσα.</w:t>
            </w:r>
          </w:p>
        </w:tc>
        <w:tc>
          <w:tcPr>
            <w:tcW w:w="141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c>
          <w:tcPr>
            <w:tcW w:w="1417"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c>
          <w:tcPr>
            <w:tcW w:w="1377"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r>
      <w:tr w:rsidR="005E5E82" w:rsidRPr="005E5E82" w:rsidTr="005E5E82">
        <w:tc>
          <w:tcPr>
            <w:tcW w:w="4644"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r w:rsidRPr="005E5E82">
              <w:rPr>
                <w:rFonts w:ascii="Times New Roman" w:eastAsia="Times New Roman" w:hAnsi="Times New Roman" w:cs="Times New Roman"/>
                <w:color w:val="222222"/>
                <w:sz w:val="24"/>
                <w:szCs w:val="24"/>
                <w:lang w:eastAsia="el-GR"/>
              </w:rPr>
              <w:t>Και οι μεν και οι δε ήταν υπέροχοι.</w:t>
            </w:r>
          </w:p>
        </w:tc>
        <w:tc>
          <w:tcPr>
            <w:tcW w:w="141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c>
          <w:tcPr>
            <w:tcW w:w="1417"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c>
          <w:tcPr>
            <w:tcW w:w="1377"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5E5E82" w:rsidRPr="005E5E82" w:rsidRDefault="005E5E82" w:rsidP="005E5E82">
            <w:pPr>
              <w:spacing w:after="0" w:line="240" w:lineRule="auto"/>
              <w:rPr>
                <w:rFonts w:ascii="Arial" w:eastAsia="Times New Roman" w:hAnsi="Arial" w:cs="Arial"/>
                <w:color w:val="222222"/>
                <w:sz w:val="15"/>
                <w:szCs w:val="15"/>
                <w:lang w:eastAsia="el-GR"/>
              </w:rPr>
            </w:pPr>
          </w:p>
        </w:tc>
      </w:tr>
    </w:tbl>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Times New Roman" w:eastAsia="Times New Roman" w:hAnsi="Times New Roman" w:cs="Times New Roman"/>
          <w:color w:val="222222"/>
          <w:sz w:val="24"/>
          <w:szCs w:val="24"/>
          <w:lang w:eastAsia="el-GR"/>
        </w:rPr>
        <w:t>.</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color w:val="222222"/>
          <w:sz w:val="15"/>
          <w:szCs w:val="15"/>
          <w:lang w:eastAsia="el-GR"/>
        </w:rPr>
        <w:br/>
        <w:t>ΑΣΚΗΣΕΙΣ</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i/>
          <w:iCs/>
          <w:color w:val="222222"/>
          <w:sz w:val="15"/>
          <w:szCs w:val="15"/>
          <w:lang w:eastAsia="el-GR"/>
        </w:rPr>
        <w:t>1. Να βρείτε το είδος των παρακάτω προτάσεων ανάλογα με την ποιότητά τους (καταφατική, αποφατική).</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Δε συμφωνώ με τη γνώμη σου.</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Πόσο ωραία περάσαμε στην εκδρομή!</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Μη  φωνάζετε.</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Ο Παύλος είναι καλό παιδί.</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Να μην τους γνώριζα ποτέ!</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Δεν ήρθε ακόμα ο Γιάννης;</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Ανοίξτε τα βιβλία σας.</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Έχετε καμία ερώτηση;</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i/>
          <w:iCs/>
          <w:color w:val="222222"/>
          <w:sz w:val="15"/>
          <w:szCs w:val="15"/>
          <w:lang w:eastAsia="el-GR"/>
        </w:rPr>
        <w:t xml:space="preserve">2. Να βρείτε το είδος των παρακάτω προτάσεων ως προς το περιεχόμενο. (αποφαντικές, προστακτικές, ερωτηματικές, </w:t>
      </w:r>
      <w:proofErr w:type="spellStart"/>
      <w:r w:rsidRPr="005E5E82">
        <w:rPr>
          <w:rFonts w:ascii="Arial" w:eastAsia="Times New Roman" w:hAnsi="Arial" w:cs="Arial"/>
          <w:b/>
          <w:bCs/>
          <w:i/>
          <w:iCs/>
          <w:color w:val="222222"/>
          <w:sz w:val="15"/>
          <w:szCs w:val="15"/>
          <w:lang w:eastAsia="el-GR"/>
        </w:rPr>
        <w:t>επιφωνηματικές</w:t>
      </w:r>
      <w:proofErr w:type="spellEnd"/>
      <w:r w:rsidRPr="005E5E82">
        <w:rPr>
          <w:rFonts w:ascii="Arial" w:eastAsia="Times New Roman" w:hAnsi="Arial" w:cs="Arial"/>
          <w:b/>
          <w:bCs/>
          <w:i/>
          <w:iCs/>
          <w:color w:val="222222"/>
          <w:sz w:val="15"/>
          <w:szCs w:val="15"/>
          <w:lang w:eastAsia="el-GR"/>
        </w:rPr>
        <w:t>).</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Τα παιδιά παίζουν.</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Η Ελένη είναι έξυπνη και σοβαρή.</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Όχι, δε θα σας κάνω το χατίρι!</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Πότε θα σε ξαναδούμε;</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Φεύγετε;</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Κλείσε την πόρτα.</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Ο ξένος έφυγε.</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Πόσο ωραία περνάμε!</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Ξύπνησες κιόλας;</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Αύριο θα δώσουμε εξετάσεις στη Βιολογία.</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lastRenderedPageBreak/>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Περιμένετε μια στιγμή.</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r w:rsidRPr="005E5E82">
        <w:rPr>
          <w:rFonts w:ascii="Arial" w:eastAsia="Times New Roman" w:hAnsi="Arial" w:cs="Arial"/>
          <w:b/>
          <w:bCs/>
          <w:i/>
          <w:iCs/>
          <w:color w:val="222222"/>
          <w:sz w:val="15"/>
          <w:szCs w:val="15"/>
          <w:lang w:eastAsia="el-GR"/>
        </w:rPr>
        <w:t>3. Να βρείτε το είδος των παρακάτω προτάσεων ως προς τη δομή τους (απλή, σύνθετη, ελλειπτική, επαυξημένη).</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Ο ήλιος λάμπει.</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Ο Σωκράτης ήταν σοφός.</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Ο πατέρας, η μητέρα και τα παιδιά τραγουδούσαν.</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Έλα μέσα.</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Δεν πεινώ.</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 xml:space="preserve">Ο </w:t>
      </w:r>
      <w:proofErr w:type="spellStart"/>
      <w:r w:rsidRPr="005E5E82">
        <w:rPr>
          <w:rFonts w:ascii="Arial" w:eastAsia="Times New Roman" w:hAnsi="Arial" w:cs="Arial"/>
          <w:color w:val="222222"/>
          <w:sz w:val="15"/>
          <w:szCs w:val="15"/>
          <w:lang w:eastAsia="el-GR"/>
        </w:rPr>
        <w:t>Πυλάδης</w:t>
      </w:r>
      <w:proofErr w:type="spellEnd"/>
      <w:r w:rsidRPr="005E5E82">
        <w:rPr>
          <w:rFonts w:ascii="Arial" w:eastAsia="Times New Roman" w:hAnsi="Arial" w:cs="Arial"/>
          <w:color w:val="222222"/>
          <w:sz w:val="15"/>
          <w:szCs w:val="15"/>
          <w:lang w:eastAsia="el-GR"/>
        </w:rPr>
        <w:t xml:space="preserve"> ήταν ο καλύτερος φίλος του Ορέστη.</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Διάβασες καλά τα μαθήματά σου;</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Η Εύα έγινε δασκάλα.</w:t>
      </w:r>
    </w:p>
    <w:p w:rsidR="005E5E82" w:rsidRPr="005E5E82" w:rsidRDefault="005E5E82" w:rsidP="005E5E82">
      <w:pPr>
        <w:shd w:val="clear" w:color="auto" w:fill="FFFFFF"/>
        <w:spacing w:after="0" w:line="240" w:lineRule="auto"/>
        <w:ind w:hanging="360"/>
        <w:rPr>
          <w:rFonts w:ascii="Arial" w:eastAsia="Times New Roman" w:hAnsi="Arial" w:cs="Arial"/>
          <w:color w:val="222222"/>
          <w:sz w:val="15"/>
          <w:szCs w:val="15"/>
          <w:lang w:eastAsia="el-GR"/>
        </w:rPr>
      </w:pPr>
      <w:r w:rsidRPr="005E5E82">
        <w:rPr>
          <w:rFonts w:ascii="Symbol" w:eastAsia="Times New Roman" w:hAnsi="Symbol" w:cs="Arial"/>
          <w:color w:val="222222"/>
          <w:sz w:val="20"/>
          <w:szCs w:val="20"/>
          <w:lang w:eastAsia="el-GR"/>
        </w:rPr>
        <w:t></w:t>
      </w:r>
      <w:r w:rsidRPr="005E5E82">
        <w:rPr>
          <w:rFonts w:ascii="Times New Roman" w:eastAsia="Times New Roman" w:hAnsi="Times New Roman" w:cs="Times New Roman"/>
          <w:color w:val="222222"/>
          <w:sz w:val="14"/>
          <w:szCs w:val="14"/>
          <w:lang w:eastAsia="el-GR"/>
        </w:rPr>
        <w:t>         </w:t>
      </w:r>
      <w:r w:rsidRPr="005E5E82">
        <w:rPr>
          <w:rFonts w:ascii="Arial" w:eastAsia="Times New Roman" w:hAnsi="Arial" w:cs="Arial"/>
          <w:color w:val="222222"/>
          <w:sz w:val="15"/>
          <w:szCs w:val="15"/>
          <w:lang w:eastAsia="el-GR"/>
        </w:rPr>
        <w:t>Ο αδελφός μου άνοιξε την πόρτα και το παράθυρο.</w:t>
      </w: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p w:rsidR="005E5E82" w:rsidRPr="005E5E82" w:rsidRDefault="005E5E82" w:rsidP="005E5E82">
      <w:pPr>
        <w:shd w:val="clear" w:color="auto" w:fill="FFFFFF"/>
        <w:spacing w:after="0" w:line="240" w:lineRule="auto"/>
        <w:rPr>
          <w:rFonts w:ascii="Arial" w:eastAsia="Times New Roman" w:hAnsi="Arial" w:cs="Arial"/>
          <w:color w:val="222222"/>
          <w:sz w:val="15"/>
          <w:szCs w:val="15"/>
          <w:lang w:eastAsia="el-GR"/>
        </w:rPr>
      </w:pPr>
    </w:p>
    <w:p w:rsidR="00FE14F0" w:rsidRDefault="00FE14F0"/>
    <w:sectPr w:rsidR="00FE14F0" w:rsidSect="00FE14F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3A65"/>
    <w:multiLevelType w:val="multilevel"/>
    <w:tmpl w:val="EC84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EA1D13"/>
    <w:multiLevelType w:val="multilevel"/>
    <w:tmpl w:val="3B46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92063F"/>
    <w:multiLevelType w:val="multilevel"/>
    <w:tmpl w:val="92A6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DE5F49"/>
    <w:multiLevelType w:val="multilevel"/>
    <w:tmpl w:val="8BD4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0005C6"/>
    <w:multiLevelType w:val="multilevel"/>
    <w:tmpl w:val="5BFE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D37FFE"/>
    <w:multiLevelType w:val="multilevel"/>
    <w:tmpl w:val="31CE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472307"/>
    <w:multiLevelType w:val="multilevel"/>
    <w:tmpl w:val="0F88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1B5971"/>
    <w:multiLevelType w:val="multilevel"/>
    <w:tmpl w:val="2F56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697418"/>
    <w:multiLevelType w:val="multilevel"/>
    <w:tmpl w:val="2F6A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C1585D"/>
    <w:multiLevelType w:val="multilevel"/>
    <w:tmpl w:val="7D1C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E84408"/>
    <w:multiLevelType w:val="multilevel"/>
    <w:tmpl w:val="6E76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0A42DC"/>
    <w:multiLevelType w:val="multilevel"/>
    <w:tmpl w:val="6656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D0B34BA"/>
    <w:multiLevelType w:val="multilevel"/>
    <w:tmpl w:val="083A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E7B5541"/>
    <w:multiLevelType w:val="multilevel"/>
    <w:tmpl w:val="B5E4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4705DFF"/>
    <w:multiLevelType w:val="multilevel"/>
    <w:tmpl w:val="89EA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6993E7C"/>
    <w:multiLevelType w:val="multilevel"/>
    <w:tmpl w:val="C124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A452F5"/>
    <w:multiLevelType w:val="multilevel"/>
    <w:tmpl w:val="9FC0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00022F"/>
    <w:multiLevelType w:val="multilevel"/>
    <w:tmpl w:val="C5D4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0"/>
  </w:num>
  <w:num w:numId="3">
    <w:abstractNumId w:val="1"/>
  </w:num>
  <w:num w:numId="4">
    <w:abstractNumId w:val="7"/>
  </w:num>
  <w:num w:numId="5">
    <w:abstractNumId w:val="17"/>
  </w:num>
  <w:num w:numId="6">
    <w:abstractNumId w:val="0"/>
  </w:num>
  <w:num w:numId="7">
    <w:abstractNumId w:val="11"/>
  </w:num>
  <w:num w:numId="8">
    <w:abstractNumId w:val="3"/>
  </w:num>
  <w:num w:numId="9">
    <w:abstractNumId w:val="14"/>
  </w:num>
  <w:num w:numId="10">
    <w:abstractNumId w:val="2"/>
  </w:num>
  <w:num w:numId="11">
    <w:abstractNumId w:val="15"/>
  </w:num>
  <w:num w:numId="12">
    <w:abstractNumId w:val="16"/>
  </w:num>
  <w:num w:numId="13">
    <w:abstractNumId w:val="8"/>
  </w:num>
  <w:num w:numId="14">
    <w:abstractNumId w:val="9"/>
  </w:num>
  <w:num w:numId="15">
    <w:abstractNumId w:val="6"/>
  </w:num>
  <w:num w:numId="16">
    <w:abstractNumId w:val="13"/>
  </w:num>
  <w:num w:numId="17">
    <w:abstractNumId w:val="5"/>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45A1A"/>
    <w:rsid w:val="005E5E82"/>
    <w:rsid w:val="00F45A1A"/>
    <w:rsid w:val="00FE14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4F0"/>
  </w:style>
  <w:style w:type="paragraph" w:styleId="2">
    <w:name w:val="heading 2"/>
    <w:basedOn w:val="a"/>
    <w:link w:val="2Char"/>
    <w:uiPriority w:val="9"/>
    <w:qFormat/>
    <w:rsid w:val="00F45A1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45A1A"/>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F45A1A"/>
    <w:rPr>
      <w:color w:val="0000FF"/>
      <w:u w:val="single"/>
    </w:rPr>
  </w:style>
  <w:style w:type="character" w:customStyle="1" w:styleId="post-author">
    <w:name w:val="post-author"/>
    <w:basedOn w:val="a0"/>
    <w:rsid w:val="00F45A1A"/>
  </w:style>
  <w:style w:type="character" w:customStyle="1" w:styleId="fn">
    <w:name w:val="fn"/>
    <w:basedOn w:val="a0"/>
    <w:rsid w:val="00F45A1A"/>
  </w:style>
  <w:style w:type="character" w:customStyle="1" w:styleId="post-timestamp">
    <w:name w:val="post-timestamp"/>
    <w:basedOn w:val="a0"/>
    <w:rsid w:val="00F45A1A"/>
  </w:style>
  <w:style w:type="character" w:customStyle="1" w:styleId="reaction-buttons">
    <w:name w:val="reaction-buttons"/>
    <w:basedOn w:val="a0"/>
    <w:rsid w:val="00F45A1A"/>
  </w:style>
  <w:style w:type="character" w:customStyle="1" w:styleId="reactions-label">
    <w:name w:val="reactions-label"/>
    <w:basedOn w:val="a0"/>
    <w:rsid w:val="00F45A1A"/>
  </w:style>
  <w:style w:type="character" w:customStyle="1" w:styleId="post-comment-link">
    <w:name w:val="post-comment-link"/>
    <w:basedOn w:val="a0"/>
    <w:rsid w:val="00F45A1A"/>
  </w:style>
  <w:style w:type="character" w:customStyle="1" w:styleId="item-action">
    <w:name w:val="item-action"/>
    <w:basedOn w:val="a0"/>
    <w:rsid w:val="00F45A1A"/>
  </w:style>
  <w:style w:type="character" w:customStyle="1" w:styleId="share-button-link-text">
    <w:name w:val="share-button-link-text"/>
    <w:basedOn w:val="a0"/>
    <w:rsid w:val="00F45A1A"/>
  </w:style>
  <w:style w:type="character" w:customStyle="1" w:styleId="post-labels">
    <w:name w:val="post-labels"/>
    <w:basedOn w:val="a0"/>
    <w:rsid w:val="00F45A1A"/>
  </w:style>
  <w:style w:type="paragraph" w:styleId="Web">
    <w:name w:val="Normal (Web)"/>
    <w:basedOn w:val="a"/>
    <w:uiPriority w:val="99"/>
    <w:semiHidden/>
    <w:unhideWhenUsed/>
    <w:rsid w:val="00F45A1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F45A1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F45A1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45A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857507">
      <w:bodyDiv w:val="1"/>
      <w:marLeft w:val="0"/>
      <w:marRight w:val="0"/>
      <w:marTop w:val="0"/>
      <w:marBottom w:val="0"/>
      <w:divBdr>
        <w:top w:val="none" w:sz="0" w:space="0" w:color="auto"/>
        <w:left w:val="none" w:sz="0" w:space="0" w:color="auto"/>
        <w:bottom w:val="none" w:sz="0" w:space="0" w:color="auto"/>
        <w:right w:val="none" w:sz="0" w:space="0" w:color="auto"/>
      </w:divBdr>
      <w:divsChild>
        <w:div w:id="549224026">
          <w:marLeft w:val="0"/>
          <w:marRight w:val="0"/>
          <w:marTop w:val="0"/>
          <w:marBottom w:val="0"/>
          <w:divBdr>
            <w:top w:val="none" w:sz="0" w:space="0" w:color="auto"/>
            <w:left w:val="none" w:sz="0" w:space="0" w:color="auto"/>
            <w:bottom w:val="none" w:sz="0" w:space="0" w:color="auto"/>
            <w:right w:val="none" w:sz="0" w:space="0" w:color="auto"/>
          </w:divBdr>
          <w:divsChild>
            <w:div w:id="1973361627">
              <w:marLeft w:val="0"/>
              <w:marRight w:val="0"/>
              <w:marTop w:val="0"/>
              <w:marBottom w:val="0"/>
              <w:divBdr>
                <w:top w:val="none" w:sz="0" w:space="0" w:color="auto"/>
                <w:left w:val="none" w:sz="0" w:space="0" w:color="auto"/>
                <w:bottom w:val="none" w:sz="0" w:space="0" w:color="auto"/>
                <w:right w:val="none" w:sz="0" w:space="0" w:color="auto"/>
              </w:divBdr>
              <w:divsChild>
                <w:div w:id="105004106">
                  <w:marLeft w:val="0"/>
                  <w:marRight w:val="0"/>
                  <w:marTop w:val="0"/>
                  <w:marBottom w:val="288"/>
                  <w:divBdr>
                    <w:top w:val="dotted" w:sz="4" w:space="9" w:color="D2A5A7"/>
                    <w:left w:val="dotted" w:sz="4" w:space="12" w:color="D2A5A7"/>
                    <w:bottom w:val="dotted" w:sz="4" w:space="9" w:color="D2A5A7"/>
                    <w:right w:val="dotted" w:sz="4" w:space="12" w:color="D2A5A7"/>
                  </w:divBdr>
                  <w:divsChild>
                    <w:div w:id="2018190912">
                      <w:marLeft w:val="0"/>
                      <w:marRight w:val="0"/>
                      <w:marTop w:val="0"/>
                      <w:marBottom w:val="0"/>
                      <w:divBdr>
                        <w:top w:val="none" w:sz="0" w:space="0" w:color="auto"/>
                        <w:left w:val="none" w:sz="0" w:space="0" w:color="auto"/>
                        <w:bottom w:val="none" w:sz="0" w:space="0" w:color="auto"/>
                        <w:right w:val="none" w:sz="0" w:space="0" w:color="auto"/>
                      </w:divBdr>
                      <w:divsChild>
                        <w:div w:id="328293718">
                          <w:marLeft w:val="0"/>
                          <w:marRight w:val="0"/>
                          <w:marTop w:val="0"/>
                          <w:marBottom w:val="0"/>
                          <w:divBdr>
                            <w:top w:val="none" w:sz="0" w:space="0" w:color="auto"/>
                            <w:left w:val="none" w:sz="0" w:space="0" w:color="auto"/>
                            <w:bottom w:val="none" w:sz="0" w:space="0" w:color="auto"/>
                            <w:right w:val="none" w:sz="0" w:space="0" w:color="auto"/>
                          </w:divBdr>
                          <w:divsChild>
                            <w:div w:id="501094272">
                              <w:marLeft w:val="0"/>
                              <w:marRight w:val="0"/>
                              <w:marTop w:val="0"/>
                              <w:marBottom w:val="0"/>
                              <w:divBdr>
                                <w:top w:val="none" w:sz="0" w:space="0" w:color="auto"/>
                                <w:left w:val="none" w:sz="0" w:space="0" w:color="auto"/>
                                <w:bottom w:val="none" w:sz="0" w:space="0" w:color="auto"/>
                                <w:right w:val="none" w:sz="0" w:space="0" w:color="auto"/>
                              </w:divBdr>
                            </w:div>
                            <w:div w:id="512573027">
                              <w:marLeft w:val="0"/>
                              <w:marRight w:val="0"/>
                              <w:marTop w:val="0"/>
                              <w:marBottom w:val="0"/>
                              <w:divBdr>
                                <w:top w:val="none" w:sz="0" w:space="0" w:color="auto"/>
                                <w:left w:val="none" w:sz="0" w:space="0" w:color="auto"/>
                                <w:bottom w:val="none" w:sz="0" w:space="0" w:color="auto"/>
                                <w:right w:val="none" w:sz="0" w:space="0" w:color="auto"/>
                              </w:divBdr>
                            </w:div>
                            <w:div w:id="2062242410">
                              <w:marLeft w:val="0"/>
                              <w:marRight w:val="0"/>
                              <w:marTop w:val="0"/>
                              <w:marBottom w:val="0"/>
                              <w:divBdr>
                                <w:top w:val="none" w:sz="0" w:space="0" w:color="auto"/>
                                <w:left w:val="none" w:sz="0" w:space="0" w:color="auto"/>
                                <w:bottom w:val="none" w:sz="0" w:space="0" w:color="auto"/>
                                <w:right w:val="none" w:sz="0" w:space="0" w:color="auto"/>
                              </w:divBdr>
                            </w:div>
                            <w:div w:id="1852067487">
                              <w:marLeft w:val="0"/>
                              <w:marRight w:val="0"/>
                              <w:marTop w:val="0"/>
                              <w:marBottom w:val="0"/>
                              <w:divBdr>
                                <w:top w:val="none" w:sz="0" w:space="0" w:color="auto"/>
                                <w:left w:val="none" w:sz="0" w:space="0" w:color="auto"/>
                                <w:bottom w:val="none" w:sz="0" w:space="0" w:color="auto"/>
                                <w:right w:val="none" w:sz="0" w:space="0" w:color="auto"/>
                              </w:divBdr>
                            </w:div>
                            <w:div w:id="994451011">
                              <w:marLeft w:val="0"/>
                              <w:marRight w:val="0"/>
                              <w:marTop w:val="0"/>
                              <w:marBottom w:val="0"/>
                              <w:divBdr>
                                <w:top w:val="none" w:sz="0" w:space="0" w:color="auto"/>
                                <w:left w:val="none" w:sz="0" w:space="0" w:color="auto"/>
                                <w:bottom w:val="none" w:sz="0" w:space="0" w:color="auto"/>
                                <w:right w:val="none" w:sz="0" w:space="0" w:color="auto"/>
                              </w:divBdr>
                            </w:div>
                            <w:div w:id="1698962209">
                              <w:marLeft w:val="0"/>
                              <w:marRight w:val="0"/>
                              <w:marTop w:val="0"/>
                              <w:marBottom w:val="0"/>
                              <w:divBdr>
                                <w:top w:val="none" w:sz="0" w:space="0" w:color="auto"/>
                                <w:left w:val="none" w:sz="0" w:space="0" w:color="auto"/>
                                <w:bottom w:val="none" w:sz="0" w:space="0" w:color="auto"/>
                                <w:right w:val="none" w:sz="0" w:space="0" w:color="auto"/>
                              </w:divBdr>
                            </w:div>
                            <w:div w:id="1049301343">
                              <w:marLeft w:val="0"/>
                              <w:marRight w:val="0"/>
                              <w:marTop w:val="0"/>
                              <w:marBottom w:val="0"/>
                              <w:divBdr>
                                <w:top w:val="none" w:sz="0" w:space="0" w:color="auto"/>
                                <w:left w:val="none" w:sz="0" w:space="0" w:color="auto"/>
                                <w:bottom w:val="none" w:sz="0" w:space="0" w:color="auto"/>
                                <w:right w:val="none" w:sz="0" w:space="0" w:color="auto"/>
                              </w:divBdr>
                            </w:div>
                            <w:div w:id="1967589669">
                              <w:marLeft w:val="0"/>
                              <w:marRight w:val="0"/>
                              <w:marTop w:val="0"/>
                              <w:marBottom w:val="0"/>
                              <w:divBdr>
                                <w:top w:val="none" w:sz="0" w:space="0" w:color="auto"/>
                                <w:left w:val="none" w:sz="0" w:space="0" w:color="auto"/>
                                <w:bottom w:val="none" w:sz="0" w:space="0" w:color="auto"/>
                                <w:right w:val="none" w:sz="0" w:space="0" w:color="auto"/>
                              </w:divBdr>
                            </w:div>
                            <w:div w:id="1246500737">
                              <w:marLeft w:val="0"/>
                              <w:marRight w:val="0"/>
                              <w:marTop w:val="0"/>
                              <w:marBottom w:val="0"/>
                              <w:divBdr>
                                <w:top w:val="none" w:sz="0" w:space="0" w:color="auto"/>
                                <w:left w:val="none" w:sz="0" w:space="0" w:color="auto"/>
                                <w:bottom w:val="none" w:sz="0" w:space="0" w:color="auto"/>
                                <w:right w:val="none" w:sz="0" w:space="0" w:color="auto"/>
                              </w:divBdr>
                            </w:div>
                            <w:div w:id="1355619587">
                              <w:marLeft w:val="0"/>
                              <w:marRight w:val="0"/>
                              <w:marTop w:val="0"/>
                              <w:marBottom w:val="0"/>
                              <w:divBdr>
                                <w:top w:val="none" w:sz="0" w:space="0" w:color="auto"/>
                                <w:left w:val="none" w:sz="0" w:space="0" w:color="auto"/>
                                <w:bottom w:val="none" w:sz="0" w:space="0" w:color="auto"/>
                                <w:right w:val="none" w:sz="0" w:space="0" w:color="auto"/>
                              </w:divBdr>
                            </w:div>
                            <w:div w:id="1149370541">
                              <w:marLeft w:val="0"/>
                              <w:marRight w:val="0"/>
                              <w:marTop w:val="0"/>
                              <w:marBottom w:val="0"/>
                              <w:divBdr>
                                <w:top w:val="none" w:sz="0" w:space="0" w:color="auto"/>
                                <w:left w:val="none" w:sz="0" w:space="0" w:color="auto"/>
                                <w:bottom w:val="none" w:sz="0" w:space="0" w:color="auto"/>
                                <w:right w:val="none" w:sz="0" w:space="0" w:color="auto"/>
                              </w:divBdr>
                            </w:div>
                            <w:div w:id="70734901">
                              <w:marLeft w:val="0"/>
                              <w:marRight w:val="0"/>
                              <w:marTop w:val="0"/>
                              <w:marBottom w:val="0"/>
                              <w:divBdr>
                                <w:top w:val="none" w:sz="0" w:space="0" w:color="auto"/>
                                <w:left w:val="none" w:sz="0" w:space="0" w:color="auto"/>
                                <w:bottom w:val="none" w:sz="0" w:space="0" w:color="auto"/>
                                <w:right w:val="none" w:sz="0" w:space="0" w:color="auto"/>
                              </w:divBdr>
                            </w:div>
                            <w:div w:id="837381333">
                              <w:marLeft w:val="0"/>
                              <w:marRight w:val="0"/>
                              <w:marTop w:val="0"/>
                              <w:marBottom w:val="0"/>
                              <w:divBdr>
                                <w:top w:val="none" w:sz="0" w:space="0" w:color="auto"/>
                                <w:left w:val="none" w:sz="0" w:space="0" w:color="auto"/>
                                <w:bottom w:val="none" w:sz="0" w:space="0" w:color="auto"/>
                                <w:right w:val="none" w:sz="0" w:space="0" w:color="auto"/>
                              </w:divBdr>
                            </w:div>
                            <w:div w:id="1517888659">
                              <w:marLeft w:val="0"/>
                              <w:marRight w:val="0"/>
                              <w:marTop w:val="0"/>
                              <w:marBottom w:val="0"/>
                              <w:divBdr>
                                <w:top w:val="none" w:sz="0" w:space="0" w:color="auto"/>
                                <w:left w:val="none" w:sz="0" w:space="0" w:color="auto"/>
                                <w:bottom w:val="none" w:sz="0" w:space="0" w:color="auto"/>
                                <w:right w:val="none" w:sz="0" w:space="0" w:color="auto"/>
                              </w:divBdr>
                            </w:div>
                            <w:div w:id="1724593635">
                              <w:marLeft w:val="0"/>
                              <w:marRight w:val="0"/>
                              <w:marTop w:val="0"/>
                              <w:marBottom w:val="0"/>
                              <w:divBdr>
                                <w:top w:val="none" w:sz="0" w:space="0" w:color="auto"/>
                                <w:left w:val="none" w:sz="0" w:space="0" w:color="auto"/>
                                <w:bottom w:val="none" w:sz="0" w:space="0" w:color="auto"/>
                                <w:right w:val="none" w:sz="0" w:space="0" w:color="auto"/>
                              </w:divBdr>
                            </w:div>
                            <w:div w:id="1731461734">
                              <w:marLeft w:val="0"/>
                              <w:marRight w:val="0"/>
                              <w:marTop w:val="0"/>
                              <w:marBottom w:val="0"/>
                              <w:divBdr>
                                <w:top w:val="none" w:sz="0" w:space="0" w:color="auto"/>
                                <w:left w:val="none" w:sz="0" w:space="0" w:color="auto"/>
                                <w:bottom w:val="none" w:sz="0" w:space="0" w:color="auto"/>
                                <w:right w:val="none" w:sz="0" w:space="0" w:color="auto"/>
                              </w:divBdr>
                            </w:div>
                          </w:divsChild>
                        </w:div>
                        <w:div w:id="1568833244">
                          <w:marLeft w:val="0"/>
                          <w:marRight w:val="0"/>
                          <w:marTop w:val="115"/>
                          <w:marBottom w:val="0"/>
                          <w:divBdr>
                            <w:top w:val="dashed" w:sz="4" w:space="6" w:color="8A8A8A"/>
                            <w:left w:val="none" w:sz="0" w:space="0" w:color="auto"/>
                            <w:bottom w:val="none" w:sz="0" w:space="0" w:color="auto"/>
                            <w:right w:val="none" w:sz="0" w:space="0" w:color="auto"/>
                          </w:divBdr>
                          <w:divsChild>
                            <w:div w:id="744642752">
                              <w:marLeft w:val="0"/>
                              <w:marRight w:val="0"/>
                              <w:marTop w:val="0"/>
                              <w:marBottom w:val="0"/>
                              <w:divBdr>
                                <w:top w:val="none" w:sz="0" w:space="0" w:color="auto"/>
                                <w:left w:val="none" w:sz="0" w:space="0" w:color="auto"/>
                                <w:bottom w:val="none" w:sz="0" w:space="0" w:color="auto"/>
                                <w:right w:val="none" w:sz="0" w:space="0" w:color="auto"/>
                              </w:divBdr>
                              <w:divsChild>
                                <w:div w:id="1602181918">
                                  <w:marLeft w:val="0"/>
                                  <w:marRight w:val="0"/>
                                  <w:marTop w:val="120"/>
                                  <w:marBottom w:val="0"/>
                                  <w:divBdr>
                                    <w:top w:val="none" w:sz="0" w:space="0" w:color="auto"/>
                                    <w:left w:val="none" w:sz="0" w:space="0" w:color="auto"/>
                                    <w:bottom w:val="none" w:sz="0" w:space="0" w:color="auto"/>
                                    <w:right w:val="none" w:sz="0" w:space="0" w:color="auto"/>
                                  </w:divBdr>
                                </w:div>
                              </w:divsChild>
                            </w:div>
                            <w:div w:id="18268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340056">
          <w:marLeft w:val="0"/>
          <w:marRight w:val="0"/>
          <w:marTop w:val="0"/>
          <w:marBottom w:val="0"/>
          <w:divBdr>
            <w:top w:val="none" w:sz="0" w:space="0" w:color="auto"/>
            <w:left w:val="none" w:sz="0" w:space="0" w:color="auto"/>
            <w:bottom w:val="none" w:sz="0" w:space="0" w:color="auto"/>
            <w:right w:val="none" w:sz="0" w:space="0" w:color="auto"/>
          </w:divBdr>
          <w:divsChild>
            <w:div w:id="971519160">
              <w:marLeft w:val="0"/>
              <w:marRight w:val="0"/>
              <w:marTop w:val="0"/>
              <w:marBottom w:val="0"/>
              <w:divBdr>
                <w:top w:val="none" w:sz="0" w:space="0" w:color="auto"/>
                <w:left w:val="none" w:sz="0" w:space="0" w:color="auto"/>
                <w:bottom w:val="none" w:sz="0" w:space="0" w:color="auto"/>
                <w:right w:val="none" w:sz="0" w:space="0" w:color="auto"/>
              </w:divBdr>
              <w:divsChild>
                <w:div w:id="1385644365">
                  <w:marLeft w:val="0"/>
                  <w:marRight w:val="0"/>
                  <w:marTop w:val="0"/>
                  <w:marBottom w:val="288"/>
                  <w:divBdr>
                    <w:top w:val="dotted" w:sz="4" w:space="9" w:color="D2A5A7"/>
                    <w:left w:val="dotted" w:sz="4" w:space="12" w:color="D2A5A7"/>
                    <w:bottom w:val="dotted" w:sz="4" w:space="9" w:color="D2A5A7"/>
                    <w:right w:val="dotted" w:sz="4" w:space="12" w:color="D2A5A7"/>
                  </w:divBdr>
                  <w:divsChild>
                    <w:div w:id="2053453036">
                      <w:marLeft w:val="0"/>
                      <w:marRight w:val="0"/>
                      <w:marTop w:val="0"/>
                      <w:marBottom w:val="0"/>
                      <w:divBdr>
                        <w:top w:val="none" w:sz="0" w:space="0" w:color="auto"/>
                        <w:left w:val="none" w:sz="0" w:space="0" w:color="auto"/>
                        <w:bottom w:val="none" w:sz="0" w:space="0" w:color="auto"/>
                        <w:right w:val="none" w:sz="0" w:space="0" w:color="auto"/>
                      </w:divBdr>
                      <w:divsChild>
                        <w:div w:id="1748073093">
                          <w:marLeft w:val="0"/>
                          <w:marRight w:val="0"/>
                          <w:marTop w:val="0"/>
                          <w:marBottom w:val="0"/>
                          <w:divBdr>
                            <w:top w:val="none" w:sz="0" w:space="0" w:color="auto"/>
                            <w:left w:val="none" w:sz="0" w:space="0" w:color="auto"/>
                            <w:bottom w:val="none" w:sz="0" w:space="0" w:color="auto"/>
                            <w:right w:val="none" w:sz="0" w:space="0" w:color="auto"/>
                          </w:divBdr>
                          <w:divsChild>
                            <w:div w:id="20982842">
                              <w:marLeft w:val="0"/>
                              <w:marRight w:val="0"/>
                              <w:marTop w:val="0"/>
                              <w:marBottom w:val="0"/>
                              <w:divBdr>
                                <w:top w:val="none" w:sz="0" w:space="0" w:color="auto"/>
                                <w:left w:val="none" w:sz="0" w:space="0" w:color="auto"/>
                                <w:bottom w:val="none" w:sz="0" w:space="0" w:color="auto"/>
                                <w:right w:val="none" w:sz="0" w:space="0" w:color="auto"/>
                              </w:divBdr>
                            </w:div>
                            <w:div w:id="12037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434343">
      <w:bodyDiv w:val="1"/>
      <w:marLeft w:val="0"/>
      <w:marRight w:val="0"/>
      <w:marTop w:val="0"/>
      <w:marBottom w:val="0"/>
      <w:divBdr>
        <w:top w:val="none" w:sz="0" w:space="0" w:color="auto"/>
        <w:left w:val="none" w:sz="0" w:space="0" w:color="auto"/>
        <w:bottom w:val="none" w:sz="0" w:space="0" w:color="auto"/>
        <w:right w:val="none" w:sz="0" w:space="0" w:color="auto"/>
      </w:divBdr>
      <w:divsChild>
        <w:div w:id="1099643888">
          <w:marLeft w:val="0"/>
          <w:marRight w:val="0"/>
          <w:marTop w:val="0"/>
          <w:marBottom w:val="0"/>
          <w:divBdr>
            <w:top w:val="none" w:sz="0" w:space="0" w:color="auto"/>
            <w:left w:val="none" w:sz="0" w:space="0" w:color="auto"/>
            <w:bottom w:val="none" w:sz="0" w:space="0" w:color="auto"/>
            <w:right w:val="none" w:sz="0" w:space="0" w:color="auto"/>
          </w:divBdr>
        </w:div>
        <w:div w:id="1987392242">
          <w:marLeft w:val="0"/>
          <w:marRight w:val="0"/>
          <w:marTop w:val="0"/>
          <w:marBottom w:val="0"/>
          <w:divBdr>
            <w:top w:val="none" w:sz="0" w:space="0" w:color="auto"/>
            <w:left w:val="none" w:sz="0" w:space="0" w:color="auto"/>
            <w:bottom w:val="none" w:sz="0" w:space="0" w:color="auto"/>
            <w:right w:val="none" w:sz="0" w:space="0" w:color="auto"/>
          </w:divBdr>
        </w:div>
        <w:div w:id="2145193405">
          <w:marLeft w:val="0"/>
          <w:marRight w:val="0"/>
          <w:marTop w:val="0"/>
          <w:marBottom w:val="0"/>
          <w:divBdr>
            <w:top w:val="none" w:sz="0" w:space="0" w:color="auto"/>
            <w:left w:val="none" w:sz="0" w:space="0" w:color="auto"/>
            <w:bottom w:val="none" w:sz="0" w:space="0" w:color="auto"/>
            <w:right w:val="none" w:sz="0" w:space="0" w:color="auto"/>
          </w:divBdr>
        </w:div>
        <w:div w:id="140655085">
          <w:marLeft w:val="0"/>
          <w:marRight w:val="0"/>
          <w:marTop w:val="0"/>
          <w:marBottom w:val="0"/>
          <w:divBdr>
            <w:top w:val="none" w:sz="0" w:space="0" w:color="auto"/>
            <w:left w:val="none" w:sz="0" w:space="0" w:color="auto"/>
            <w:bottom w:val="none" w:sz="0" w:space="0" w:color="auto"/>
            <w:right w:val="none" w:sz="0" w:space="0" w:color="auto"/>
          </w:divBdr>
        </w:div>
        <w:div w:id="1355889089">
          <w:marLeft w:val="0"/>
          <w:marRight w:val="0"/>
          <w:marTop w:val="0"/>
          <w:marBottom w:val="0"/>
          <w:divBdr>
            <w:top w:val="none" w:sz="0" w:space="0" w:color="auto"/>
            <w:left w:val="none" w:sz="0" w:space="0" w:color="auto"/>
            <w:bottom w:val="none" w:sz="0" w:space="0" w:color="auto"/>
            <w:right w:val="none" w:sz="0" w:space="0" w:color="auto"/>
          </w:divBdr>
        </w:div>
        <w:div w:id="946549105">
          <w:marLeft w:val="0"/>
          <w:marRight w:val="0"/>
          <w:marTop w:val="0"/>
          <w:marBottom w:val="0"/>
          <w:divBdr>
            <w:top w:val="none" w:sz="0" w:space="0" w:color="auto"/>
            <w:left w:val="none" w:sz="0" w:space="0" w:color="auto"/>
            <w:bottom w:val="none" w:sz="0" w:space="0" w:color="auto"/>
            <w:right w:val="none" w:sz="0" w:space="0" w:color="auto"/>
          </w:divBdr>
        </w:div>
        <w:div w:id="1419132797">
          <w:marLeft w:val="0"/>
          <w:marRight w:val="0"/>
          <w:marTop w:val="0"/>
          <w:marBottom w:val="0"/>
          <w:divBdr>
            <w:top w:val="none" w:sz="0" w:space="0" w:color="auto"/>
            <w:left w:val="none" w:sz="0" w:space="0" w:color="auto"/>
            <w:bottom w:val="none" w:sz="0" w:space="0" w:color="auto"/>
            <w:right w:val="none" w:sz="0" w:space="0" w:color="auto"/>
          </w:divBdr>
        </w:div>
        <w:div w:id="768814408">
          <w:marLeft w:val="0"/>
          <w:marRight w:val="0"/>
          <w:marTop w:val="0"/>
          <w:marBottom w:val="0"/>
          <w:divBdr>
            <w:top w:val="none" w:sz="0" w:space="0" w:color="auto"/>
            <w:left w:val="none" w:sz="0" w:space="0" w:color="auto"/>
            <w:bottom w:val="none" w:sz="0" w:space="0" w:color="auto"/>
            <w:right w:val="none" w:sz="0" w:space="0" w:color="auto"/>
          </w:divBdr>
        </w:div>
        <w:div w:id="1144739877">
          <w:marLeft w:val="0"/>
          <w:marRight w:val="0"/>
          <w:marTop w:val="0"/>
          <w:marBottom w:val="0"/>
          <w:divBdr>
            <w:top w:val="none" w:sz="0" w:space="0" w:color="auto"/>
            <w:left w:val="none" w:sz="0" w:space="0" w:color="auto"/>
            <w:bottom w:val="none" w:sz="0" w:space="0" w:color="auto"/>
            <w:right w:val="none" w:sz="0" w:space="0" w:color="auto"/>
          </w:divBdr>
        </w:div>
        <w:div w:id="925848303">
          <w:marLeft w:val="0"/>
          <w:marRight w:val="0"/>
          <w:marTop w:val="0"/>
          <w:marBottom w:val="0"/>
          <w:divBdr>
            <w:top w:val="none" w:sz="0" w:space="0" w:color="auto"/>
            <w:left w:val="none" w:sz="0" w:space="0" w:color="auto"/>
            <w:bottom w:val="none" w:sz="0" w:space="0" w:color="auto"/>
            <w:right w:val="none" w:sz="0" w:space="0" w:color="auto"/>
          </w:divBdr>
        </w:div>
        <w:div w:id="810903403">
          <w:marLeft w:val="0"/>
          <w:marRight w:val="0"/>
          <w:marTop w:val="0"/>
          <w:marBottom w:val="0"/>
          <w:divBdr>
            <w:top w:val="none" w:sz="0" w:space="0" w:color="auto"/>
            <w:left w:val="none" w:sz="0" w:space="0" w:color="auto"/>
            <w:bottom w:val="none" w:sz="0" w:space="0" w:color="auto"/>
            <w:right w:val="none" w:sz="0" w:space="0" w:color="auto"/>
          </w:divBdr>
        </w:div>
        <w:div w:id="658003551">
          <w:marLeft w:val="0"/>
          <w:marRight w:val="0"/>
          <w:marTop w:val="0"/>
          <w:marBottom w:val="0"/>
          <w:divBdr>
            <w:top w:val="none" w:sz="0" w:space="0" w:color="auto"/>
            <w:left w:val="none" w:sz="0" w:space="0" w:color="auto"/>
            <w:bottom w:val="none" w:sz="0" w:space="0" w:color="auto"/>
            <w:right w:val="none" w:sz="0" w:space="0" w:color="auto"/>
          </w:divBdr>
        </w:div>
        <w:div w:id="325330897">
          <w:marLeft w:val="0"/>
          <w:marRight w:val="0"/>
          <w:marTop w:val="0"/>
          <w:marBottom w:val="0"/>
          <w:divBdr>
            <w:top w:val="none" w:sz="0" w:space="0" w:color="auto"/>
            <w:left w:val="none" w:sz="0" w:space="0" w:color="auto"/>
            <w:bottom w:val="none" w:sz="0" w:space="0" w:color="auto"/>
            <w:right w:val="none" w:sz="0" w:space="0" w:color="auto"/>
          </w:divBdr>
        </w:div>
        <w:div w:id="500044027">
          <w:marLeft w:val="0"/>
          <w:marRight w:val="0"/>
          <w:marTop w:val="0"/>
          <w:marBottom w:val="0"/>
          <w:divBdr>
            <w:top w:val="none" w:sz="0" w:space="0" w:color="auto"/>
            <w:left w:val="none" w:sz="0" w:space="0" w:color="auto"/>
            <w:bottom w:val="none" w:sz="0" w:space="0" w:color="auto"/>
            <w:right w:val="none" w:sz="0" w:space="0" w:color="auto"/>
          </w:divBdr>
        </w:div>
        <w:div w:id="1831097647">
          <w:marLeft w:val="0"/>
          <w:marRight w:val="0"/>
          <w:marTop w:val="0"/>
          <w:marBottom w:val="0"/>
          <w:divBdr>
            <w:top w:val="none" w:sz="0" w:space="0" w:color="auto"/>
            <w:left w:val="none" w:sz="0" w:space="0" w:color="auto"/>
            <w:bottom w:val="none" w:sz="0" w:space="0" w:color="auto"/>
            <w:right w:val="none" w:sz="0" w:space="0" w:color="auto"/>
          </w:divBdr>
        </w:div>
        <w:div w:id="547110358">
          <w:marLeft w:val="0"/>
          <w:marRight w:val="0"/>
          <w:marTop w:val="0"/>
          <w:marBottom w:val="0"/>
          <w:divBdr>
            <w:top w:val="none" w:sz="0" w:space="0" w:color="auto"/>
            <w:left w:val="none" w:sz="0" w:space="0" w:color="auto"/>
            <w:bottom w:val="none" w:sz="0" w:space="0" w:color="auto"/>
            <w:right w:val="none" w:sz="0" w:space="0" w:color="auto"/>
          </w:divBdr>
        </w:div>
        <w:div w:id="1236428345">
          <w:marLeft w:val="0"/>
          <w:marRight w:val="0"/>
          <w:marTop w:val="0"/>
          <w:marBottom w:val="0"/>
          <w:divBdr>
            <w:top w:val="none" w:sz="0" w:space="0" w:color="auto"/>
            <w:left w:val="none" w:sz="0" w:space="0" w:color="auto"/>
            <w:bottom w:val="none" w:sz="0" w:space="0" w:color="auto"/>
            <w:right w:val="none" w:sz="0" w:space="0" w:color="auto"/>
          </w:divBdr>
        </w:div>
        <w:div w:id="1269045831">
          <w:marLeft w:val="0"/>
          <w:marRight w:val="0"/>
          <w:marTop w:val="0"/>
          <w:marBottom w:val="0"/>
          <w:divBdr>
            <w:top w:val="none" w:sz="0" w:space="0" w:color="auto"/>
            <w:left w:val="none" w:sz="0" w:space="0" w:color="auto"/>
            <w:bottom w:val="none" w:sz="0" w:space="0" w:color="auto"/>
            <w:right w:val="none" w:sz="0" w:space="0" w:color="auto"/>
          </w:divBdr>
        </w:div>
        <w:div w:id="413208172">
          <w:marLeft w:val="0"/>
          <w:marRight w:val="0"/>
          <w:marTop w:val="0"/>
          <w:marBottom w:val="0"/>
          <w:divBdr>
            <w:top w:val="none" w:sz="0" w:space="0" w:color="auto"/>
            <w:left w:val="none" w:sz="0" w:space="0" w:color="auto"/>
            <w:bottom w:val="none" w:sz="0" w:space="0" w:color="auto"/>
            <w:right w:val="none" w:sz="0" w:space="0" w:color="auto"/>
          </w:divBdr>
        </w:div>
        <w:div w:id="1678651188">
          <w:marLeft w:val="0"/>
          <w:marRight w:val="0"/>
          <w:marTop w:val="0"/>
          <w:marBottom w:val="0"/>
          <w:divBdr>
            <w:top w:val="none" w:sz="0" w:space="0" w:color="auto"/>
            <w:left w:val="none" w:sz="0" w:space="0" w:color="auto"/>
            <w:bottom w:val="none" w:sz="0" w:space="0" w:color="auto"/>
            <w:right w:val="none" w:sz="0" w:space="0" w:color="auto"/>
          </w:divBdr>
        </w:div>
        <w:div w:id="55200898">
          <w:marLeft w:val="0"/>
          <w:marRight w:val="0"/>
          <w:marTop w:val="0"/>
          <w:marBottom w:val="0"/>
          <w:divBdr>
            <w:top w:val="none" w:sz="0" w:space="0" w:color="auto"/>
            <w:left w:val="none" w:sz="0" w:space="0" w:color="auto"/>
            <w:bottom w:val="none" w:sz="0" w:space="0" w:color="auto"/>
            <w:right w:val="none" w:sz="0" w:space="0" w:color="auto"/>
          </w:divBdr>
        </w:div>
        <w:div w:id="869564242">
          <w:marLeft w:val="0"/>
          <w:marRight w:val="0"/>
          <w:marTop w:val="0"/>
          <w:marBottom w:val="0"/>
          <w:divBdr>
            <w:top w:val="none" w:sz="0" w:space="0" w:color="auto"/>
            <w:left w:val="none" w:sz="0" w:space="0" w:color="auto"/>
            <w:bottom w:val="none" w:sz="0" w:space="0" w:color="auto"/>
            <w:right w:val="none" w:sz="0" w:space="0" w:color="auto"/>
          </w:divBdr>
        </w:div>
        <w:div w:id="705107084">
          <w:marLeft w:val="0"/>
          <w:marRight w:val="0"/>
          <w:marTop w:val="0"/>
          <w:marBottom w:val="0"/>
          <w:divBdr>
            <w:top w:val="none" w:sz="0" w:space="0" w:color="auto"/>
            <w:left w:val="none" w:sz="0" w:space="0" w:color="auto"/>
            <w:bottom w:val="none" w:sz="0" w:space="0" w:color="auto"/>
            <w:right w:val="none" w:sz="0" w:space="0" w:color="auto"/>
          </w:divBdr>
        </w:div>
        <w:div w:id="1601327844">
          <w:marLeft w:val="0"/>
          <w:marRight w:val="0"/>
          <w:marTop w:val="0"/>
          <w:marBottom w:val="0"/>
          <w:divBdr>
            <w:top w:val="none" w:sz="0" w:space="0" w:color="auto"/>
            <w:left w:val="none" w:sz="0" w:space="0" w:color="auto"/>
            <w:bottom w:val="none" w:sz="0" w:space="0" w:color="auto"/>
            <w:right w:val="none" w:sz="0" w:space="0" w:color="auto"/>
          </w:divBdr>
        </w:div>
        <w:div w:id="645167562">
          <w:marLeft w:val="0"/>
          <w:marRight w:val="0"/>
          <w:marTop w:val="0"/>
          <w:marBottom w:val="0"/>
          <w:divBdr>
            <w:top w:val="none" w:sz="0" w:space="0" w:color="auto"/>
            <w:left w:val="none" w:sz="0" w:space="0" w:color="auto"/>
            <w:bottom w:val="none" w:sz="0" w:space="0" w:color="auto"/>
            <w:right w:val="none" w:sz="0" w:space="0" w:color="auto"/>
          </w:divBdr>
        </w:div>
        <w:div w:id="1989555620">
          <w:marLeft w:val="0"/>
          <w:marRight w:val="0"/>
          <w:marTop w:val="0"/>
          <w:marBottom w:val="0"/>
          <w:divBdr>
            <w:top w:val="none" w:sz="0" w:space="0" w:color="auto"/>
            <w:left w:val="none" w:sz="0" w:space="0" w:color="auto"/>
            <w:bottom w:val="none" w:sz="0" w:space="0" w:color="auto"/>
            <w:right w:val="none" w:sz="0" w:space="0" w:color="auto"/>
          </w:divBdr>
        </w:div>
        <w:div w:id="1707020660">
          <w:marLeft w:val="0"/>
          <w:marRight w:val="0"/>
          <w:marTop w:val="0"/>
          <w:marBottom w:val="0"/>
          <w:divBdr>
            <w:top w:val="none" w:sz="0" w:space="0" w:color="auto"/>
            <w:left w:val="none" w:sz="0" w:space="0" w:color="auto"/>
            <w:bottom w:val="none" w:sz="0" w:space="0" w:color="auto"/>
            <w:right w:val="none" w:sz="0" w:space="0" w:color="auto"/>
          </w:divBdr>
        </w:div>
        <w:div w:id="495919643">
          <w:marLeft w:val="0"/>
          <w:marRight w:val="0"/>
          <w:marTop w:val="0"/>
          <w:marBottom w:val="0"/>
          <w:divBdr>
            <w:top w:val="none" w:sz="0" w:space="0" w:color="auto"/>
            <w:left w:val="none" w:sz="0" w:space="0" w:color="auto"/>
            <w:bottom w:val="none" w:sz="0" w:space="0" w:color="auto"/>
            <w:right w:val="none" w:sz="0" w:space="0" w:color="auto"/>
          </w:divBdr>
        </w:div>
        <w:div w:id="1844664874">
          <w:marLeft w:val="0"/>
          <w:marRight w:val="0"/>
          <w:marTop w:val="0"/>
          <w:marBottom w:val="0"/>
          <w:divBdr>
            <w:top w:val="none" w:sz="0" w:space="0" w:color="auto"/>
            <w:left w:val="none" w:sz="0" w:space="0" w:color="auto"/>
            <w:bottom w:val="none" w:sz="0" w:space="0" w:color="auto"/>
            <w:right w:val="none" w:sz="0" w:space="0" w:color="auto"/>
          </w:divBdr>
        </w:div>
        <w:div w:id="384723464">
          <w:marLeft w:val="0"/>
          <w:marRight w:val="0"/>
          <w:marTop w:val="0"/>
          <w:marBottom w:val="0"/>
          <w:divBdr>
            <w:top w:val="none" w:sz="0" w:space="0" w:color="auto"/>
            <w:left w:val="none" w:sz="0" w:space="0" w:color="auto"/>
            <w:bottom w:val="none" w:sz="0" w:space="0" w:color="auto"/>
            <w:right w:val="none" w:sz="0" w:space="0" w:color="auto"/>
          </w:divBdr>
        </w:div>
        <w:div w:id="1441948566">
          <w:marLeft w:val="0"/>
          <w:marRight w:val="0"/>
          <w:marTop w:val="0"/>
          <w:marBottom w:val="0"/>
          <w:divBdr>
            <w:top w:val="none" w:sz="0" w:space="0" w:color="auto"/>
            <w:left w:val="none" w:sz="0" w:space="0" w:color="auto"/>
            <w:bottom w:val="none" w:sz="0" w:space="0" w:color="auto"/>
            <w:right w:val="none" w:sz="0" w:space="0" w:color="auto"/>
          </w:divBdr>
        </w:div>
        <w:div w:id="87779461">
          <w:marLeft w:val="0"/>
          <w:marRight w:val="0"/>
          <w:marTop w:val="0"/>
          <w:marBottom w:val="0"/>
          <w:divBdr>
            <w:top w:val="none" w:sz="0" w:space="0" w:color="auto"/>
            <w:left w:val="none" w:sz="0" w:space="0" w:color="auto"/>
            <w:bottom w:val="none" w:sz="0" w:space="0" w:color="auto"/>
            <w:right w:val="none" w:sz="0" w:space="0" w:color="auto"/>
          </w:divBdr>
        </w:div>
        <w:div w:id="1693149056">
          <w:marLeft w:val="0"/>
          <w:marRight w:val="0"/>
          <w:marTop w:val="0"/>
          <w:marBottom w:val="0"/>
          <w:divBdr>
            <w:top w:val="none" w:sz="0" w:space="0" w:color="auto"/>
            <w:left w:val="none" w:sz="0" w:space="0" w:color="auto"/>
            <w:bottom w:val="none" w:sz="0" w:space="0" w:color="auto"/>
            <w:right w:val="none" w:sz="0" w:space="0" w:color="auto"/>
          </w:divBdr>
        </w:div>
        <w:div w:id="1092969391">
          <w:marLeft w:val="0"/>
          <w:marRight w:val="0"/>
          <w:marTop w:val="0"/>
          <w:marBottom w:val="0"/>
          <w:divBdr>
            <w:top w:val="none" w:sz="0" w:space="0" w:color="auto"/>
            <w:left w:val="none" w:sz="0" w:space="0" w:color="auto"/>
            <w:bottom w:val="none" w:sz="0" w:space="0" w:color="auto"/>
            <w:right w:val="none" w:sz="0" w:space="0" w:color="auto"/>
          </w:divBdr>
        </w:div>
        <w:div w:id="1626308537">
          <w:marLeft w:val="0"/>
          <w:marRight w:val="0"/>
          <w:marTop w:val="0"/>
          <w:marBottom w:val="0"/>
          <w:divBdr>
            <w:top w:val="none" w:sz="0" w:space="0" w:color="auto"/>
            <w:left w:val="none" w:sz="0" w:space="0" w:color="auto"/>
            <w:bottom w:val="none" w:sz="0" w:space="0" w:color="auto"/>
            <w:right w:val="none" w:sz="0" w:space="0" w:color="auto"/>
          </w:divBdr>
        </w:div>
        <w:div w:id="320352710">
          <w:marLeft w:val="0"/>
          <w:marRight w:val="0"/>
          <w:marTop w:val="0"/>
          <w:marBottom w:val="0"/>
          <w:divBdr>
            <w:top w:val="none" w:sz="0" w:space="0" w:color="auto"/>
            <w:left w:val="none" w:sz="0" w:space="0" w:color="auto"/>
            <w:bottom w:val="none" w:sz="0" w:space="0" w:color="auto"/>
            <w:right w:val="none" w:sz="0" w:space="0" w:color="auto"/>
          </w:divBdr>
        </w:div>
        <w:div w:id="100690397">
          <w:marLeft w:val="0"/>
          <w:marRight w:val="0"/>
          <w:marTop w:val="0"/>
          <w:marBottom w:val="0"/>
          <w:divBdr>
            <w:top w:val="none" w:sz="0" w:space="0" w:color="auto"/>
            <w:left w:val="none" w:sz="0" w:space="0" w:color="auto"/>
            <w:bottom w:val="none" w:sz="0" w:space="0" w:color="auto"/>
            <w:right w:val="none" w:sz="0" w:space="0" w:color="auto"/>
          </w:divBdr>
        </w:div>
        <w:div w:id="1646272661">
          <w:marLeft w:val="0"/>
          <w:marRight w:val="0"/>
          <w:marTop w:val="0"/>
          <w:marBottom w:val="0"/>
          <w:divBdr>
            <w:top w:val="none" w:sz="0" w:space="0" w:color="auto"/>
            <w:left w:val="none" w:sz="0" w:space="0" w:color="auto"/>
            <w:bottom w:val="none" w:sz="0" w:space="0" w:color="auto"/>
            <w:right w:val="none" w:sz="0" w:space="0" w:color="auto"/>
          </w:divBdr>
        </w:div>
        <w:div w:id="1975404543">
          <w:marLeft w:val="0"/>
          <w:marRight w:val="0"/>
          <w:marTop w:val="0"/>
          <w:marBottom w:val="0"/>
          <w:divBdr>
            <w:top w:val="none" w:sz="0" w:space="0" w:color="auto"/>
            <w:left w:val="none" w:sz="0" w:space="0" w:color="auto"/>
            <w:bottom w:val="none" w:sz="0" w:space="0" w:color="auto"/>
            <w:right w:val="none" w:sz="0" w:space="0" w:color="auto"/>
          </w:divBdr>
        </w:div>
        <w:div w:id="563875447">
          <w:marLeft w:val="0"/>
          <w:marRight w:val="0"/>
          <w:marTop w:val="0"/>
          <w:marBottom w:val="0"/>
          <w:divBdr>
            <w:top w:val="none" w:sz="0" w:space="0" w:color="auto"/>
            <w:left w:val="none" w:sz="0" w:space="0" w:color="auto"/>
            <w:bottom w:val="none" w:sz="0" w:space="0" w:color="auto"/>
            <w:right w:val="none" w:sz="0" w:space="0" w:color="auto"/>
          </w:divBdr>
        </w:div>
        <w:div w:id="2015035760">
          <w:marLeft w:val="0"/>
          <w:marRight w:val="0"/>
          <w:marTop w:val="0"/>
          <w:marBottom w:val="0"/>
          <w:divBdr>
            <w:top w:val="none" w:sz="0" w:space="0" w:color="auto"/>
            <w:left w:val="none" w:sz="0" w:space="0" w:color="auto"/>
            <w:bottom w:val="none" w:sz="0" w:space="0" w:color="auto"/>
            <w:right w:val="none" w:sz="0" w:space="0" w:color="auto"/>
          </w:divBdr>
        </w:div>
        <w:div w:id="928082757">
          <w:marLeft w:val="0"/>
          <w:marRight w:val="0"/>
          <w:marTop w:val="0"/>
          <w:marBottom w:val="0"/>
          <w:divBdr>
            <w:top w:val="none" w:sz="0" w:space="0" w:color="auto"/>
            <w:left w:val="none" w:sz="0" w:space="0" w:color="auto"/>
            <w:bottom w:val="none" w:sz="0" w:space="0" w:color="auto"/>
            <w:right w:val="none" w:sz="0" w:space="0" w:color="auto"/>
          </w:divBdr>
        </w:div>
        <w:div w:id="1665472330">
          <w:marLeft w:val="0"/>
          <w:marRight w:val="0"/>
          <w:marTop w:val="0"/>
          <w:marBottom w:val="0"/>
          <w:divBdr>
            <w:top w:val="none" w:sz="0" w:space="0" w:color="auto"/>
            <w:left w:val="none" w:sz="0" w:space="0" w:color="auto"/>
            <w:bottom w:val="none" w:sz="0" w:space="0" w:color="auto"/>
            <w:right w:val="none" w:sz="0" w:space="0" w:color="auto"/>
          </w:divBdr>
        </w:div>
        <w:div w:id="2017463944">
          <w:marLeft w:val="0"/>
          <w:marRight w:val="0"/>
          <w:marTop w:val="0"/>
          <w:marBottom w:val="0"/>
          <w:divBdr>
            <w:top w:val="none" w:sz="0" w:space="0" w:color="auto"/>
            <w:left w:val="none" w:sz="0" w:space="0" w:color="auto"/>
            <w:bottom w:val="none" w:sz="0" w:space="0" w:color="auto"/>
            <w:right w:val="none" w:sz="0" w:space="0" w:color="auto"/>
          </w:divBdr>
        </w:div>
        <w:div w:id="189531724">
          <w:marLeft w:val="0"/>
          <w:marRight w:val="0"/>
          <w:marTop w:val="0"/>
          <w:marBottom w:val="0"/>
          <w:divBdr>
            <w:top w:val="none" w:sz="0" w:space="0" w:color="auto"/>
            <w:left w:val="none" w:sz="0" w:space="0" w:color="auto"/>
            <w:bottom w:val="none" w:sz="0" w:space="0" w:color="auto"/>
            <w:right w:val="none" w:sz="0" w:space="0" w:color="auto"/>
          </w:divBdr>
        </w:div>
        <w:div w:id="571500019">
          <w:marLeft w:val="0"/>
          <w:marRight w:val="0"/>
          <w:marTop w:val="0"/>
          <w:marBottom w:val="0"/>
          <w:divBdr>
            <w:top w:val="none" w:sz="0" w:space="0" w:color="auto"/>
            <w:left w:val="none" w:sz="0" w:space="0" w:color="auto"/>
            <w:bottom w:val="none" w:sz="0" w:space="0" w:color="auto"/>
            <w:right w:val="none" w:sz="0" w:space="0" w:color="auto"/>
          </w:divBdr>
        </w:div>
        <w:div w:id="1065491897">
          <w:marLeft w:val="0"/>
          <w:marRight w:val="0"/>
          <w:marTop w:val="0"/>
          <w:marBottom w:val="0"/>
          <w:divBdr>
            <w:top w:val="none" w:sz="0" w:space="0" w:color="auto"/>
            <w:left w:val="none" w:sz="0" w:space="0" w:color="auto"/>
            <w:bottom w:val="none" w:sz="0" w:space="0" w:color="auto"/>
            <w:right w:val="none" w:sz="0" w:space="0" w:color="auto"/>
          </w:divBdr>
        </w:div>
        <w:div w:id="1650868247">
          <w:marLeft w:val="0"/>
          <w:marRight w:val="0"/>
          <w:marTop w:val="0"/>
          <w:marBottom w:val="0"/>
          <w:divBdr>
            <w:top w:val="none" w:sz="0" w:space="0" w:color="auto"/>
            <w:left w:val="none" w:sz="0" w:space="0" w:color="auto"/>
            <w:bottom w:val="none" w:sz="0" w:space="0" w:color="auto"/>
            <w:right w:val="none" w:sz="0" w:space="0" w:color="auto"/>
          </w:divBdr>
        </w:div>
        <w:div w:id="1449396235">
          <w:marLeft w:val="0"/>
          <w:marRight w:val="0"/>
          <w:marTop w:val="0"/>
          <w:marBottom w:val="0"/>
          <w:divBdr>
            <w:top w:val="none" w:sz="0" w:space="0" w:color="auto"/>
            <w:left w:val="none" w:sz="0" w:space="0" w:color="auto"/>
            <w:bottom w:val="none" w:sz="0" w:space="0" w:color="auto"/>
            <w:right w:val="none" w:sz="0" w:space="0" w:color="auto"/>
          </w:divBdr>
        </w:div>
        <w:div w:id="234441896">
          <w:marLeft w:val="0"/>
          <w:marRight w:val="0"/>
          <w:marTop w:val="0"/>
          <w:marBottom w:val="0"/>
          <w:divBdr>
            <w:top w:val="none" w:sz="0" w:space="0" w:color="auto"/>
            <w:left w:val="none" w:sz="0" w:space="0" w:color="auto"/>
            <w:bottom w:val="none" w:sz="0" w:space="0" w:color="auto"/>
            <w:right w:val="none" w:sz="0" w:space="0" w:color="auto"/>
          </w:divBdr>
        </w:div>
        <w:div w:id="1794908106">
          <w:marLeft w:val="0"/>
          <w:marRight w:val="0"/>
          <w:marTop w:val="0"/>
          <w:marBottom w:val="0"/>
          <w:divBdr>
            <w:top w:val="none" w:sz="0" w:space="0" w:color="auto"/>
            <w:left w:val="none" w:sz="0" w:space="0" w:color="auto"/>
            <w:bottom w:val="none" w:sz="0" w:space="0" w:color="auto"/>
            <w:right w:val="none" w:sz="0" w:space="0" w:color="auto"/>
          </w:divBdr>
        </w:div>
        <w:div w:id="714234495">
          <w:marLeft w:val="0"/>
          <w:marRight w:val="0"/>
          <w:marTop w:val="0"/>
          <w:marBottom w:val="0"/>
          <w:divBdr>
            <w:top w:val="none" w:sz="0" w:space="0" w:color="auto"/>
            <w:left w:val="none" w:sz="0" w:space="0" w:color="auto"/>
            <w:bottom w:val="none" w:sz="0" w:space="0" w:color="auto"/>
            <w:right w:val="none" w:sz="0" w:space="0" w:color="auto"/>
          </w:divBdr>
        </w:div>
        <w:div w:id="1391492813">
          <w:marLeft w:val="0"/>
          <w:marRight w:val="0"/>
          <w:marTop w:val="0"/>
          <w:marBottom w:val="0"/>
          <w:divBdr>
            <w:top w:val="none" w:sz="0" w:space="0" w:color="auto"/>
            <w:left w:val="none" w:sz="0" w:space="0" w:color="auto"/>
            <w:bottom w:val="none" w:sz="0" w:space="0" w:color="auto"/>
            <w:right w:val="none" w:sz="0" w:space="0" w:color="auto"/>
          </w:divBdr>
        </w:div>
        <w:div w:id="1059591931">
          <w:marLeft w:val="0"/>
          <w:marRight w:val="0"/>
          <w:marTop w:val="0"/>
          <w:marBottom w:val="0"/>
          <w:divBdr>
            <w:top w:val="none" w:sz="0" w:space="0" w:color="auto"/>
            <w:left w:val="none" w:sz="0" w:space="0" w:color="auto"/>
            <w:bottom w:val="none" w:sz="0" w:space="0" w:color="auto"/>
            <w:right w:val="none" w:sz="0" w:space="0" w:color="auto"/>
          </w:divBdr>
        </w:div>
        <w:div w:id="708187732">
          <w:marLeft w:val="0"/>
          <w:marRight w:val="0"/>
          <w:marTop w:val="0"/>
          <w:marBottom w:val="0"/>
          <w:divBdr>
            <w:top w:val="none" w:sz="0" w:space="0" w:color="auto"/>
            <w:left w:val="none" w:sz="0" w:space="0" w:color="auto"/>
            <w:bottom w:val="none" w:sz="0" w:space="0" w:color="auto"/>
            <w:right w:val="none" w:sz="0" w:space="0" w:color="auto"/>
          </w:divBdr>
        </w:div>
        <w:div w:id="371420924">
          <w:marLeft w:val="0"/>
          <w:marRight w:val="0"/>
          <w:marTop w:val="0"/>
          <w:marBottom w:val="0"/>
          <w:divBdr>
            <w:top w:val="none" w:sz="0" w:space="0" w:color="auto"/>
            <w:left w:val="none" w:sz="0" w:space="0" w:color="auto"/>
            <w:bottom w:val="none" w:sz="0" w:space="0" w:color="auto"/>
            <w:right w:val="none" w:sz="0" w:space="0" w:color="auto"/>
          </w:divBdr>
        </w:div>
        <w:div w:id="1530415075">
          <w:marLeft w:val="0"/>
          <w:marRight w:val="0"/>
          <w:marTop w:val="0"/>
          <w:marBottom w:val="0"/>
          <w:divBdr>
            <w:top w:val="none" w:sz="0" w:space="0" w:color="auto"/>
            <w:left w:val="none" w:sz="0" w:space="0" w:color="auto"/>
            <w:bottom w:val="none" w:sz="0" w:space="0" w:color="auto"/>
            <w:right w:val="none" w:sz="0" w:space="0" w:color="auto"/>
          </w:divBdr>
        </w:div>
        <w:div w:id="1523010144">
          <w:marLeft w:val="720"/>
          <w:marRight w:val="0"/>
          <w:marTop w:val="0"/>
          <w:marBottom w:val="0"/>
          <w:divBdr>
            <w:top w:val="none" w:sz="0" w:space="0" w:color="auto"/>
            <w:left w:val="none" w:sz="0" w:space="0" w:color="auto"/>
            <w:bottom w:val="none" w:sz="0" w:space="0" w:color="auto"/>
            <w:right w:val="none" w:sz="0" w:space="0" w:color="auto"/>
          </w:divBdr>
        </w:div>
        <w:div w:id="1826163346">
          <w:marLeft w:val="720"/>
          <w:marRight w:val="0"/>
          <w:marTop w:val="0"/>
          <w:marBottom w:val="0"/>
          <w:divBdr>
            <w:top w:val="none" w:sz="0" w:space="0" w:color="auto"/>
            <w:left w:val="none" w:sz="0" w:space="0" w:color="auto"/>
            <w:bottom w:val="none" w:sz="0" w:space="0" w:color="auto"/>
            <w:right w:val="none" w:sz="0" w:space="0" w:color="auto"/>
          </w:divBdr>
        </w:div>
        <w:div w:id="51077382">
          <w:marLeft w:val="720"/>
          <w:marRight w:val="0"/>
          <w:marTop w:val="0"/>
          <w:marBottom w:val="0"/>
          <w:divBdr>
            <w:top w:val="none" w:sz="0" w:space="0" w:color="auto"/>
            <w:left w:val="none" w:sz="0" w:space="0" w:color="auto"/>
            <w:bottom w:val="none" w:sz="0" w:space="0" w:color="auto"/>
            <w:right w:val="none" w:sz="0" w:space="0" w:color="auto"/>
          </w:divBdr>
        </w:div>
        <w:div w:id="1044404944">
          <w:marLeft w:val="720"/>
          <w:marRight w:val="0"/>
          <w:marTop w:val="0"/>
          <w:marBottom w:val="0"/>
          <w:divBdr>
            <w:top w:val="none" w:sz="0" w:space="0" w:color="auto"/>
            <w:left w:val="none" w:sz="0" w:space="0" w:color="auto"/>
            <w:bottom w:val="none" w:sz="0" w:space="0" w:color="auto"/>
            <w:right w:val="none" w:sz="0" w:space="0" w:color="auto"/>
          </w:divBdr>
        </w:div>
        <w:div w:id="49816748">
          <w:marLeft w:val="720"/>
          <w:marRight w:val="0"/>
          <w:marTop w:val="0"/>
          <w:marBottom w:val="0"/>
          <w:divBdr>
            <w:top w:val="none" w:sz="0" w:space="0" w:color="auto"/>
            <w:left w:val="none" w:sz="0" w:space="0" w:color="auto"/>
            <w:bottom w:val="none" w:sz="0" w:space="0" w:color="auto"/>
            <w:right w:val="none" w:sz="0" w:space="0" w:color="auto"/>
          </w:divBdr>
        </w:div>
        <w:div w:id="1930582795">
          <w:marLeft w:val="720"/>
          <w:marRight w:val="0"/>
          <w:marTop w:val="0"/>
          <w:marBottom w:val="0"/>
          <w:divBdr>
            <w:top w:val="none" w:sz="0" w:space="0" w:color="auto"/>
            <w:left w:val="none" w:sz="0" w:space="0" w:color="auto"/>
            <w:bottom w:val="none" w:sz="0" w:space="0" w:color="auto"/>
            <w:right w:val="none" w:sz="0" w:space="0" w:color="auto"/>
          </w:divBdr>
        </w:div>
        <w:div w:id="1350058052">
          <w:marLeft w:val="720"/>
          <w:marRight w:val="0"/>
          <w:marTop w:val="0"/>
          <w:marBottom w:val="0"/>
          <w:divBdr>
            <w:top w:val="none" w:sz="0" w:space="0" w:color="auto"/>
            <w:left w:val="none" w:sz="0" w:space="0" w:color="auto"/>
            <w:bottom w:val="none" w:sz="0" w:space="0" w:color="auto"/>
            <w:right w:val="none" w:sz="0" w:space="0" w:color="auto"/>
          </w:divBdr>
        </w:div>
        <w:div w:id="231083307">
          <w:marLeft w:val="720"/>
          <w:marRight w:val="0"/>
          <w:marTop w:val="0"/>
          <w:marBottom w:val="0"/>
          <w:divBdr>
            <w:top w:val="none" w:sz="0" w:space="0" w:color="auto"/>
            <w:left w:val="none" w:sz="0" w:space="0" w:color="auto"/>
            <w:bottom w:val="none" w:sz="0" w:space="0" w:color="auto"/>
            <w:right w:val="none" w:sz="0" w:space="0" w:color="auto"/>
          </w:divBdr>
        </w:div>
        <w:div w:id="802042800">
          <w:marLeft w:val="720"/>
          <w:marRight w:val="0"/>
          <w:marTop w:val="0"/>
          <w:marBottom w:val="0"/>
          <w:divBdr>
            <w:top w:val="none" w:sz="0" w:space="0" w:color="auto"/>
            <w:left w:val="none" w:sz="0" w:space="0" w:color="auto"/>
            <w:bottom w:val="none" w:sz="0" w:space="0" w:color="auto"/>
            <w:right w:val="none" w:sz="0" w:space="0" w:color="auto"/>
          </w:divBdr>
        </w:div>
        <w:div w:id="1851945687">
          <w:marLeft w:val="720"/>
          <w:marRight w:val="0"/>
          <w:marTop w:val="0"/>
          <w:marBottom w:val="0"/>
          <w:divBdr>
            <w:top w:val="none" w:sz="0" w:space="0" w:color="auto"/>
            <w:left w:val="none" w:sz="0" w:space="0" w:color="auto"/>
            <w:bottom w:val="none" w:sz="0" w:space="0" w:color="auto"/>
            <w:right w:val="none" w:sz="0" w:space="0" w:color="auto"/>
          </w:divBdr>
        </w:div>
        <w:div w:id="1267542864">
          <w:marLeft w:val="720"/>
          <w:marRight w:val="0"/>
          <w:marTop w:val="0"/>
          <w:marBottom w:val="0"/>
          <w:divBdr>
            <w:top w:val="none" w:sz="0" w:space="0" w:color="auto"/>
            <w:left w:val="none" w:sz="0" w:space="0" w:color="auto"/>
            <w:bottom w:val="none" w:sz="0" w:space="0" w:color="auto"/>
            <w:right w:val="none" w:sz="0" w:space="0" w:color="auto"/>
          </w:divBdr>
        </w:div>
        <w:div w:id="1027020557">
          <w:marLeft w:val="720"/>
          <w:marRight w:val="0"/>
          <w:marTop w:val="0"/>
          <w:marBottom w:val="0"/>
          <w:divBdr>
            <w:top w:val="none" w:sz="0" w:space="0" w:color="auto"/>
            <w:left w:val="none" w:sz="0" w:space="0" w:color="auto"/>
            <w:bottom w:val="none" w:sz="0" w:space="0" w:color="auto"/>
            <w:right w:val="none" w:sz="0" w:space="0" w:color="auto"/>
          </w:divBdr>
        </w:div>
        <w:div w:id="1620993971">
          <w:marLeft w:val="720"/>
          <w:marRight w:val="0"/>
          <w:marTop w:val="0"/>
          <w:marBottom w:val="0"/>
          <w:divBdr>
            <w:top w:val="none" w:sz="0" w:space="0" w:color="auto"/>
            <w:left w:val="none" w:sz="0" w:space="0" w:color="auto"/>
            <w:bottom w:val="none" w:sz="0" w:space="0" w:color="auto"/>
            <w:right w:val="none" w:sz="0" w:space="0" w:color="auto"/>
          </w:divBdr>
        </w:div>
        <w:div w:id="1829323514">
          <w:marLeft w:val="720"/>
          <w:marRight w:val="0"/>
          <w:marTop w:val="0"/>
          <w:marBottom w:val="0"/>
          <w:divBdr>
            <w:top w:val="none" w:sz="0" w:space="0" w:color="auto"/>
            <w:left w:val="none" w:sz="0" w:space="0" w:color="auto"/>
            <w:bottom w:val="none" w:sz="0" w:space="0" w:color="auto"/>
            <w:right w:val="none" w:sz="0" w:space="0" w:color="auto"/>
          </w:divBdr>
        </w:div>
        <w:div w:id="14965846">
          <w:marLeft w:val="720"/>
          <w:marRight w:val="0"/>
          <w:marTop w:val="0"/>
          <w:marBottom w:val="0"/>
          <w:divBdr>
            <w:top w:val="none" w:sz="0" w:space="0" w:color="auto"/>
            <w:left w:val="none" w:sz="0" w:space="0" w:color="auto"/>
            <w:bottom w:val="none" w:sz="0" w:space="0" w:color="auto"/>
            <w:right w:val="none" w:sz="0" w:space="0" w:color="auto"/>
          </w:divBdr>
        </w:div>
        <w:div w:id="38212154">
          <w:marLeft w:val="720"/>
          <w:marRight w:val="0"/>
          <w:marTop w:val="0"/>
          <w:marBottom w:val="0"/>
          <w:divBdr>
            <w:top w:val="none" w:sz="0" w:space="0" w:color="auto"/>
            <w:left w:val="none" w:sz="0" w:space="0" w:color="auto"/>
            <w:bottom w:val="none" w:sz="0" w:space="0" w:color="auto"/>
            <w:right w:val="none" w:sz="0" w:space="0" w:color="auto"/>
          </w:divBdr>
        </w:div>
        <w:div w:id="1383359579">
          <w:marLeft w:val="720"/>
          <w:marRight w:val="0"/>
          <w:marTop w:val="0"/>
          <w:marBottom w:val="0"/>
          <w:divBdr>
            <w:top w:val="none" w:sz="0" w:space="0" w:color="auto"/>
            <w:left w:val="none" w:sz="0" w:space="0" w:color="auto"/>
            <w:bottom w:val="none" w:sz="0" w:space="0" w:color="auto"/>
            <w:right w:val="none" w:sz="0" w:space="0" w:color="auto"/>
          </w:divBdr>
        </w:div>
        <w:div w:id="448744403">
          <w:marLeft w:val="720"/>
          <w:marRight w:val="0"/>
          <w:marTop w:val="0"/>
          <w:marBottom w:val="0"/>
          <w:divBdr>
            <w:top w:val="none" w:sz="0" w:space="0" w:color="auto"/>
            <w:left w:val="none" w:sz="0" w:space="0" w:color="auto"/>
            <w:bottom w:val="none" w:sz="0" w:space="0" w:color="auto"/>
            <w:right w:val="none" w:sz="0" w:space="0" w:color="auto"/>
          </w:divBdr>
        </w:div>
        <w:div w:id="2041129306">
          <w:marLeft w:val="720"/>
          <w:marRight w:val="0"/>
          <w:marTop w:val="0"/>
          <w:marBottom w:val="0"/>
          <w:divBdr>
            <w:top w:val="none" w:sz="0" w:space="0" w:color="auto"/>
            <w:left w:val="none" w:sz="0" w:space="0" w:color="auto"/>
            <w:bottom w:val="none" w:sz="0" w:space="0" w:color="auto"/>
            <w:right w:val="none" w:sz="0" w:space="0" w:color="auto"/>
          </w:divBdr>
        </w:div>
        <w:div w:id="1673802354">
          <w:marLeft w:val="720"/>
          <w:marRight w:val="0"/>
          <w:marTop w:val="0"/>
          <w:marBottom w:val="0"/>
          <w:divBdr>
            <w:top w:val="none" w:sz="0" w:space="0" w:color="auto"/>
            <w:left w:val="none" w:sz="0" w:space="0" w:color="auto"/>
            <w:bottom w:val="none" w:sz="0" w:space="0" w:color="auto"/>
            <w:right w:val="none" w:sz="0" w:space="0" w:color="auto"/>
          </w:divBdr>
        </w:div>
        <w:div w:id="1466191559">
          <w:marLeft w:val="720"/>
          <w:marRight w:val="0"/>
          <w:marTop w:val="0"/>
          <w:marBottom w:val="0"/>
          <w:divBdr>
            <w:top w:val="none" w:sz="0" w:space="0" w:color="auto"/>
            <w:left w:val="none" w:sz="0" w:space="0" w:color="auto"/>
            <w:bottom w:val="none" w:sz="0" w:space="0" w:color="auto"/>
            <w:right w:val="none" w:sz="0" w:space="0" w:color="auto"/>
          </w:divBdr>
        </w:div>
        <w:div w:id="1093471589">
          <w:marLeft w:val="720"/>
          <w:marRight w:val="0"/>
          <w:marTop w:val="0"/>
          <w:marBottom w:val="0"/>
          <w:divBdr>
            <w:top w:val="none" w:sz="0" w:space="0" w:color="auto"/>
            <w:left w:val="none" w:sz="0" w:space="0" w:color="auto"/>
            <w:bottom w:val="none" w:sz="0" w:space="0" w:color="auto"/>
            <w:right w:val="none" w:sz="0" w:space="0" w:color="auto"/>
          </w:divBdr>
        </w:div>
        <w:div w:id="1673990326">
          <w:marLeft w:val="720"/>
          <w:marRight w:val="0"/>
          <w:marTop w:val="0"/>
          <w:marBottom w:val="0"/>
          <w:divBdr>
            <w:top w:val="none" w:sz="0" w:space="0" w:color="auto"/>
            <w:left w:val="none" w:sz="0" w:space="0" w:color="auto"/>
            <w:bottom w:val="none" w:sz="0" w:space="0" w:color="auto"/>
            <w:right w:val="none" w:sz="0" w:space="0" w:color="auto"/>
          </w:divBdr>
        </w:div>
        <w:div w:id="872500219">
          <w:marLeft w:val="720"/>
          <w:marRight w:val="0"/>
          <w:marTop w:val="0"/>
          <w:marBottom w:val="0"/>
          <w:divBdr>
            <w:top w:val="none" w:sz="0" w:space="0" w:color="auto"/>
            <w:left w:val="none" w:sz="0" w:space="0" w:color="auto"/>
            <w:bottom w:val="none" w:sz="0" w:space="0" w:color="auto"/>
            <w:right w:val="none" w:sz="0" w:space="0" w:color="auto"/>
          </w:divBdr>
        </w:div>
        <w:div w:id="49307102">
          <w:marLeft w:val="720"/>
          <w:marRight w:val="0"/>
          <w:marTop w:val="0"/>
          <w:marBottom w:val="0"/>
          <w:divBdr>
            <w:top w:val="none" w:sz="0" w:space="0" w:color="auto"/>
            <w:left w:val="none" w:sz="0" w:space="0" w:color="auto"/>
            <w:bottom w:val="none" w:sz="0" w:space="0" w:color="auto"/>
            <w:right w:val="none" w:sz="0" w:space="0" w:color="auto"/>
          </w:divBdr>
        </w:div>
        <w:div w:id="674921988">
          <w:marLeft w:val="720"/>
          <w:marRight w:val="0"/>
          <w:marTop w:val="0"/>
          <w:marBottom w:val="0"/>
          <w:divBdr>
            <w:top w:val="none" w:sz="0" w:space="0" w:color="auto"/>
            <w:left w:val="none" w:sz="0" w:space="0" w:color="auto"/>
            <w:bottom w:val="none" w:sz="0" w:space="0" w:color="auto"/>
            <w:right w:val="none" w:sz="0" w:space="0" w:color="auto"/>
          </w:divBdr>
        </w:div>
        <w:div w:id="334648836">
          <w:marLeft w:val="720"/>
          <w:marRight w:val="0"/>
          <w:marTop w:val="0"/>
          <w:marBottom w:val="0"/>
          <w:divBdr>
            <w:top w:val="none" w:sz="0" w:space="0" w:color="auto"/>
            <w:left w:val="none" w:sz="0" w:space="0" w:color="auto"/>
            <w:bottom w:val="none" w:sz="0" w:space="0" w:color="auto"/>
            <w:right w:val="none" w:sz="0" w:space="0" w:color="auto"/>
          </w:divBdr>
        </w:div>
        <w:div w:id="406510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logger.com/profile/11256899668526653504" TargetMode="External"/><Relationship Id="rId18" Type="http://schemas.openxmlformats.org/officeDocument/2006/relationships/hyperlink" Target="https://www.blogger.com/share-post.g?blogID=2674654527180173985&amp;postID=7611784558974353757&amp;target=email" TargetMode="External"/><Relationship Id="rId26" Type="http://schemas.openxmlformats.org/officeDocument/2006/relationships/hyperlink" Target="https://lh3.googleusercontent.com/-sr4yVuMY9C8/X9NQ9sGBPYI/AAAAAAAAGIw/o6HGySCzNlQ03dfe4TiZDWyLZjC74J5HgCLcBGAsYHQ/image.png" TargetMode="External"/><Relationship Id="rId3" Type="http://schemas.openxmlformats.org/officeDocument/2006/relationships/settings" Target="settings.xml"/><Relationship Id="rId21" Type="http://schemas.openxmlformats.org/officeDocument/2006/relationships/hyperlink" Target="https://www.blogger.com/share-post.g?blogID=2674654527180173985&amp;postID=7611784558974353757&amp;target=facebook" TargetMode="External"/><Relationship Id="rId7" Type="http://schemas.openxmlformats.org/officeDocument/2006/relationships/hyperlink" Target="https://lh3.googleusercontent.com/--uX0dWinJBg/X9dM7lpl9cI/AAAAAAAAGJQ/Q_pA2eF6bBkg14rbyUB7mvxRp7osz3rcQCLcBGAsYHQ/image.png" TargetMode="External"/><Relationship Id="rId12" Type="http://schemas.openxmlformats.org/officeDocument/2006/relationships/image" Target="media/image4.png"/><Relationship Id="rId17" Type="http://schemas.openxmlformats.org/officeDocument/2006/relationships/image" Target="media/image5.gif"/><Relationship Id="rId25" Type="http://schemas.openxmlformats.org/officeDocument/2006/relationships/hyperlink" Target="https://laventer.blogspot.com/search/label/%CE%9D.%CE%95.%20%CE%93%CE%9B%CE%A9%CE%A3%CE%A3%CE%91%20%CE%93%20%CE%9B%CE%A5%CE%9A%CE%95%CE%99%CE%9F%CE%A5" TargetMode="External"/><Relationship Id="rId2" Type="http://schemas.openxmlformats.org/officeDocument/2006/relationships/styles" Target="styles.xml"/><Relationship Id="rId16" Type="http://schemas.openxmlformats.org/officeDocument/2006/relationships/hyperlink" Target="https://www.blogger.com/email-post.g?blogID=2674654527180173985&amp;postID=7611784558974353757" TargetMode="External"/><Relationship Id="rId20" Type="http://schemas.openxmlformats.org/officeDocument/2006/relationships/hyperlink" Target="https://www.blogger.com/share-post.g?blogID=2674654527180173985&amp;postID=7611784558974353757&amp;target=twitte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h3.googleusercontent.com/-oygAFWkkj6Y/X9dNAKFSlUI/AAAAAAAAGJU/dH8-1k3qvNMcs74lpLJBeYskcTn64-XtACLcBGAsYHQ/image.png" TargetMode="External"/><Relationship Id="rId24" Type="http://schemas.openxmlformats.org/officeDocument/2006/relationships/hyperlink" Target="https://laventer.blogspot.com/search/label/%CE%94%CE%99%CE%91%CE%A6%CE%97%CE%9C%CE%99%CE%A3%CE%97" TargetMode="External"/><Relationship Id="rId5" Type="http://schemas.openxmlformats.org/officeDocument/2006/relationships/hyperlink" Target="https://lh3.googleusercontent.com/-vwu2FM-FJhs/X9dNI4k5yCI/AAAAAAAAGJY/M4XWmtHjtT45mRVjp0giSvA2UlLlnyI6gCLcBGAsYHQ/image.png" TargetMode="External"/><Relationship Id="rId15" Type="http://schemas.openxmlformats.org/officeDocument/2006/relationships/hyperlink" Target="https://laventer.blogspot.com/2010/08/blog-post_6436.html" TargetMode="External"/><Relationship Id="rId23" Type="http://schemas.openxmlformats.org/officeDocument/2006/relationships/hyperlink" Target="https://laventer.blogspot.com/search/label/%CE%93%20%CE%9B%CE%A5%CE%9A%20%28%CE%88%CE%BA%CE%B8%CE%B5%CF%83%CE%B7%3A%20%CE%94%CE%B9%CE%B1%CF%86%CE%AE%CE%BC%CE%B9%CF%83%CE%B7%29"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blogger.com/share-post.g?blogID=2674654527180173985&amp;postID=7611784558974353757&amp;target=blog" TargetMode="External"/><Relationship Id="rId4" Type="http://schemas.openxmlformats.org/officeDocument/2006/relationships/webSettings" Target="webSettings.xml"/><Relationship Id="rId9" Type="http://schemas.openxmlformats.org/officeDocument/2006/relationships/hyperlink" Target="https://lh3.googleusercontent.com/-vLQmawNrtd8/X9dNmgHZtRI/AAAAAAAAGJk/I-1td0SAcl8EtQ-E3IiZgbGbXrGVVXqoQCLcBGAsYHQ/image.png" TargetMode="External"/><Relationship Id="rId14" Type="http://schemas.openxmlformats.org/officeDocument/2006/relationships/hyperlink" Target="https://laventer.blogspot.com/2010/08/blog-post_6436.html" TargetMode="External"/><Relationship Id="rId22" Type="http://schemas.openxmlformats.org/officeDocument/2006/relationships/hyperlink" Target="https://www.blogger.com/share-post.g?blogID=2674654527180173985&amp;postID=7611784558974353757&amp;target=pinterest" TargetMode="External"/><Relationship Id="rId27"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3841</Words>
  <Characters>20742</Characters>
  <Application>Microsoft Office Word</Application>
  <DocSecurity>0</DocSecurity>
  <Lines>172</Lines>
  <Paragraphs>49</Paragraphs>
  <ScaleCrop>false</ScaleCrop>
  <Company/>
  <LinksUpToDate>false</LinksUpToDate>
  <CharactersWithSpaces>24534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2021-01-04T15:36:00Z</dcterms:created>
  <dcterms:modified xsi:type="dcterms:W3CDTF">2021-01-04T15:36:00Z</dcterms:modified>
</cp:coreProperties>
</file>