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1F821"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color w:val="00B0F0"/>
          <w:sz w:val="28"/>
          <w:szCs w:val="28"/>
          <w:lang w:val="el-GR"/>
        </w:rPr>
        <w:t>ΟΡΘΟΓΡΑΦΙΚΟΣ ΟΔΗΓΟΣ</w:t>
      </w:r>
    </w:p>
    <w:p w14:paraId="13DFFC1A" w14:textId="473BA714" w:rsidR="005533C8" w:rsidRPr="00BE5F02" w:rsidRDefault="005533C8" w:rsidP="005533C8">
      <w:pPr>
        <w:rPr>
          <w:rFonts w:ascii="Times New Roman" w:hAnsi="Times New Roman" w:cs="Times New Roman"/>
          <w:color w:val="365F91"/>
          <w:sz w:val="28"/>
          <w:szCs w:val="28"/>
          <w:lang w:val="el-GR"/>
        </w:rPr>
      </w:pPr>
      <w:r w:rsidRPr="00BE5F02">
        <w:rPr>
          <w:rFonts w:ascii="Times New Roman" w:hAnsi="Times New Roman" w:cs="Times New Roman"/>
          <w:color w:val="365F91"/>
          <w:sz w:val="28"/>
          <w:szCs w:val="28"/>
          <w:lang w:val="el-GR"/>
        </w:rPr>
        <w:t xml:space="preserve">Μαθαίνω </w:t>
      </w:r>
      <w:r w:rsidR="00261D5D" w:rsidRPr="00BE5F02">
        <w:rPr>
          <w:rFonts w:ascii="Times New Roman" w:hAnsi="Times New Roman" w:cs="Times New Roman"/>
          <w:color w:val="365F91"/>
          <w:sz w:val="28"/>
          <w:szCs w:val="28"/>
          <w:lang w:val="el-GR"/>
        </w:rPr>
        <w:t>την ορθογραφία των ρημάτων</w:t>
      </w:r>
    </w:p>
    <w:p w14:paraId="12D73376" w14:textId="77777777" w:rsidR="005533C8" w:rsidRPr="00BE5F02" w:rsidRDefault="005533C8" w:rsidP="005533C8">
      <w:pPr>
        <w:rPr>
          <w:rFonts w:ascii="Times New Roman" w:hAnsi="Times New Roman" w:cs="Times New Roman"/>
          <w:color w:val="365F91"/>
          <w:sz w:val="28"/>
          <w:szCs w:val="28"/>
          <w:lang w:val="el-GR"/>
        </w:rPr>
      </w:pPr>
      <w:r w:rsidRPr="00BE5F02">
        <w:rPr>
          <w:rFonts w:ascii="Times New Roman" w:hAnsi="Times New Roman" w:cs="Times New Roman"/>
          <w:color w:val="4F81BD"/>
          <w:sz w:val="28"/>
          <w:szCs w:val="28"/>
          <w:lang w:val="el-GR"/>
        </w:rPr>
        <w:t>Οι χρόνοι του ρήματος. Η ενεργητική φωνή</w:t>
      </w:r>
    </w:p>
    <w:p w14:paraId="64DDEA51" w14:textId="1E8D0B1B"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Τα ρήματα της ενεργητικής φωνής στον ενεστώτα τελειώνουν γενικά σε «–ω» (ωμέγα). Μπορούν να τελειώνουν σε «–ω», σε «–άω» ή σε «–ώ» (ωμέγα με τόνο). Στον ενικό αριθμό, </w:t>
      </w:r>
      <w:r w:rsidR="00261D5D" w:rsidRPr="00BE5F02">
        <w:rPr>
          <w:rFonts w:ascii="Times New Roman" w:hAnsi="Times New Roman" w:cs="Times New Roman"/>
          <w:sz w:val="28"/>
          <w:szCs w:val="28"/>
          <w:lang w:val="el-GR"/>
        </w:rPr>
        <w:t>στο α΄</w:t>
      </w:r>
      <w:r w:rsidR="00F31267"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πρόσωπο, όταν δηλαδή μπροστά από το ρήμα μπαίνει (ή εννοείται) η λέξη «εγώ», το ρήμα γράφεται ΠΑΝΤΑ με «–ω» (ωμέγα).</w:t>
      </w:r>
    </w:p>
    <w:p w14:paraId="307304F6"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παίζω, αγαπάω, μπορώ κλπ.</w:t>
      </w:r>
    </w:p>
    <w:p w14:paraId="47921B8C" w14:textId="5B0FE0EA" w:rsidR="005533C8" w:rsidRPr="00BE5F02" w:rsidRDefault="00261D5D"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Στον ενικό αριθμό, στο β΄ και γ΄</w:t>
      </w:r>
      <w:r w:rsidR="005533C8" w:rsidRPr="00BE5F02">
        <w:rPr>
          <w:rFonts w:ascii="Times New Roman" w:hAnsi="Times New Roman" w:cs="Times New Roman"/>
          <w:sz w:val="28"/>
          <w:szCs w:val="28"/>
          <w:lang w:val="el-GR"/>
        </w:rPr>
        <w:t xml:space="preserve"> πρόσωπο, όταν δηλαδή μπροστά από το ρήμα μπαίνει (ή εννοείται) η λέξη «εσύ», «αυτός», «αυτή», «αυτό», όταν ακούμε τον ήχο «ι» γράφουμε ΠΑΝΤΑ «–ει» (έψιλον γιώτα).</w:t>
      </w:r>
    </w:p>
    <w:p w14:paraId="4B379CF4" w14:textId="0B34581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(εσύ) βλέπεις, (εσύ) έχεις διαβάσει, (αυτός) μιλάει, (αυτή) ακούει, (αυτό) καίει κλπ. Στα ρήματα της ενεργητικής φωνής, όταν ακούμε τον ήχο «ε» γράφουμε ΠΑΝΤΑ «–ε»</w:t>
      </w:r>
      <w:r w:rsidR="00261D5D"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(έψιλον).</w:t>
      </w:r>
    </w:p>
    <w:p w14:paraId="2F8D2757"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φύγε, ελάτε, παίζατε, θα διαβάσουμε κλπ.</w:t>
      </w:r>
    </w:p>
    <w:p w14:paraId="552B0142"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ΣΗΜΕΙΩΣΗ: Αυτό που αρχικά μας ενδιαφέρει είναι να γράφουμε πάντα σωστά την κατάληξη του ρήματος, την τελευταία δηλαδή συλλαβή του ρήματος. Αν και παρακάτω θα μάθουμε και άλλους ορθογραφικούς κανόνες, στο σημείο αυτό μας απασχολεί μόνο η κατάληξη των ρημάτων.</w:t>
      </w:r>
    </w:p>
    <w:p w14:paraId="6DDC13D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Θυμήσου: Οι παραπάνω κανόνες ισχύουν για όλους τους χρόνους των ρημάτων της ενεργητικής φωνής. Γράφουμε δηλαδή την κατάληξη με «ω», «ει», «ε» ανάλογα με το πρόσωπο που μιλάει κάθε φορά.</w:t>
      </w:r>
    </w:p>
    <w:p w14:paraId="2EF241A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εγώ τρέχω, εσύ θα συνεχίσεις, εμείς διαβάσαμε, εσείς ακούσατε, αυτοί τρώνε κλπ.</w:t>
      </w:r>
    </w:p>
    <w:p w14:paraId="68A57EDB" w14:textId="77777777" w:rsidR="007C6FC3" w:rsidRPr="00BE5F02" w:rsidRDefault="007C6FC3" w:rsidP="005533C8">
      <w:pPr>
        <w:rPr>
          <w:rFonts w:ascii="Times New Roman" w:hAnsi="Times New Roman" w:cs="Times New Roman"/>
          <w:color w:val="4F81BD"/>
          <w:sz w:val="28"/>
          <w:szCs w:val="28"/>
          <w:lang w:val="el-GR"/>
        </w:rPr>
      </w:pPr>
    </w:p>
    <w:p w14:paraId="3000942A" w14:textId="77777777" w:rsidR="007C6FC3" w:rsidRPr="00BE5F02" w:rsidRDefault="007C6FC3" w:rsidP="005533C8">
      <w:pPr>
        <w:rPr>
          <w:rFonts w:ascii="Times New Roman" w:hAnsi="Times New Roman" w:cs="Times New Roman"/>
          <w:color w:val="4F81BD"/>
          <w:sz w:val="28"/>
          <w:szCs w:val="28"/>
          <w:lang w:val="el-GR"/>
        </w:rPr>
      </w:pPr>
    </w:p>
    <w:p w14:paraId="2140EBB9" w14:textId="77777777" w:rsidR="007C6FC3" w:rsidRPr="00BE5F02" w:rsidRDefault="007C6FC3" w:rsidP="005533C8">
      <w:pPr>
        <w:rPr>
          <w:rFonts w:ascii="Times New Roman" w:hAnsi="Times New Roman" w:cs="Times New Roman"/>
          <w:color w:val="4F81BD"/>
          <w:sz w:val="28"/>
          <w:szCs w:val="28"/>
          <w:lang w:val="el-GR"/>
        </w:rPr>
      </w:pPr>
    </w:p>
    <w:p w14:paraId="529FD13A" w14:textId="77777777" w:rsidR="007C6FC3" w:rsidRPr="00BE5F02" w:rsidRDefault="007C6FC3" w:rsidP="005533C8">
      <w:pPr>
        <w:rPr>
          <w:rFonts w:ascii="Times New Roman" w:hAnsi="Times New Roman" w:cs="Times New Roman"/>
          <w:color w:val="4F81BD"/>
          <w:sz w:val="28"/>
          <w:szCs w:val="28"/>
          <w:lang w:val="el-GR"/>
        </w:rPr>
      </w:pPr>
    </w:p>
    <w:p w14:paraId="582A80AD" w14:textId="77777777" w:rsidR="007C6FC3" w:rsidRPr="00BE5F02" w:rsidRDefault="007C6FC3" w:rsidP="005533C8">
      <w:pPr>
        <w:rPr>
          <w:rFonts w:ascii="Times New Roman" w:hAnsi="Times New Roman" w:cs="Times New Roman"/>
          <w:color w:val="4F81BD"/>
          <w:sz w:val="28"/>
          <w:szCs w:val="28"/>
          <w:lang w:val="el-GR"/>
        </w:rPr>
      </w:pPr>
    </w:p>
    <w:p w14:paraId="1ECC7038"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lastRenderedPageBreak/>
        <w:t>Το κατάλαβα καλά;</w:t>
      </w:r>
    </w:p>
    <w:p w14:paraId="23F9C6B3" w14:textId="77777777" w:rsidR="005533C8" w:rsidRPr="009627A4" w:rsidRDefault="005533C8" w:rsidP="005533C8">
      <w:pPr>
        <w:rPr>
          <w:rFonts w:ascii="Times New Roman" w:hAnsi="Times New Roman" w:cs="Times New Roman"/>
          <w:color w:val="4F81BD"/>
          <w:sz w:val="28"/>
          <w:szCs w:val="28"/>
        </w:rPr>
      </w:pPr>
      <w:r w:rsidRPr="00BE5F02">
        <w:rPr>
          <w:rFonts w:ascii="Times New Roman" w:hAnsi="Times New Roman" w:cs="Times New Roman"/>
          <w:sz w:val="28"/>
          <w:szCs w:val="28"/>
          <w:lang w:val="el-GR"/>
        </w:rPr>
        <w:t xml:space="preserve">Δεν είναι τόσο πολύπλοκο όσο ακούγεται! Για να γίνει πιο κατανοητό, θα κλίνουμε ένα ρήμα από κάθε κατηγορία στον ενεστώτα. </w:t>
      </w:r>
      <w:r w:rsidRPr="009627A4">
        <w:rPr>
          <w:rFonts w:ascii="Times New Roman" w:hAnsi="Times New Roman" w:cs="Times New Roman"/>
          <w:sz w:val="28"/>
          <w:szCs w:val="28"/>
        </w:rPr>
        <w:t>Διάβασε και παρατήρησε!</w:t>
      </w:r>
    </w:p>
    <w:p w14:paraId="06C77FAA" w14:textId="19C3D1A4" w:rsidR="005533C8" w:rsidRDefault="005533C8" w:rsidP="005533C8">
      <w:pPr>
        <w:rPr>
          <w:rFonts w:ascii="Times New Roman" w:hAnsi="Times New Roman" w:cs="Times New Roman"/>
          <w:sz w:val="28"/>
          <w:szCs w:val="28"/>
        </w:rPr>
      </w:pPr>
    </w:p>
    <w:p w14:paraId="7225019C" w14:textId="4D177A6B" w:rsidR="00261D5D" w:rsidRPr="009627A4" w:rsidRDefault="0063649C" w:rsidP="005533C8">
      <w:pPr>
        <w:rPr>
          <w:rFonts w:ascii="Times New Roman" w:hAnsi="Times New Roman" w:cs="Times New Roman"/>
          <w:sz w:val="28"/>
          <w:szCs w:val="28"/>
        </w:rPr>
      </w:pPr>
      <w:r>
        <w:rPr>
          <w:rFonts w:ascii="Times New Roman" w:hAnsi="Times New Roman" w:cs="Times New Roman"/>
          <w:sz w:val="28"/>
          <w:szCs w:val="28"/>
        </w:rPr>
        <w:t>Ενικός αριθμός</w:t>
      </w:r>
      <w:r w:rsidR="005533C8" w:rsidRPr="009627A4">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2875"/>
        <w:gridCol w:w="2520"/>
        <w:gridCol w:w="3365"/>
      </w:tblGrid>
      <w:tr w:rsidR="00B156F4" w:rsidRPr="009627A4" w14:paraId="0C830E0C" w14:textId="77777777" w:rsidTr="00B156F4">
        <w:tc>
          <w:tcPr>
            <w:tcW w:w="2875" w:type="dxa"/>
          </w:tcPr>
          <w:p w14:paraId="78E022B8" w14:textId="0C615384" w:rsidR="00261D5D" w:rsidRPr="009627A4" w:rsidRDefault="00B156F4" w:rsidP="00B156F4">
            <w:pPr>
              <w:rPr>
                <w:rFonts w:ascii="Times New Roman" w:hAnsi="Times New Roman" w:cs="Times New Roman"/>
                <w:sz w:val="28"/>
                <w:szCs w:val="28"/>
              </w:rPr>
            </w:pPr>
            <w:r w:rsidRPr="009627A4">
              <w:rPr>
                <w:rFonts w:ascii="Times New Roman" w:hAnsi="Times New Roman" w:cs="Times New Roman"/>
                <w:sz w:val="28"/>
                <w:szCs w:val="28"/>
              </w:rPr>
              <w:t>-ω</w:t>
            </w:r>
          </w:p>
        </w:tc>
        <w:tc>
          <w:tcPr>
            <w:tcW w:w="2520" w:type="dxa"/>
          </w:tcPr>
          <w:p w14:paraId="49A0E27B" w14:textId="1EEA7109" w:rsidR="00261D5D" w:rsidRPr="009627A4" w:rsidRDefault="00B156F4" w:rsidP="00B156F4">
            <w:pPr>
              <w:rPr>
                <w:rFonts w:ascii="Times New Roman" w:hAnsi="Times New Roman" w:cs="Times New Roman"/>
                <w:sz w:val="28"/>
                <w:szCs w:val="28"/>
              </w:rPr>
            </w:pPr>
            <w:r w:rsidRPr="009627A4">
              <w:rPr>
                <w:rFonts w:ascii="Times New Roman" w:hAnsi="Times New Roman" w:cs="Times New Roman"/>
                <w:sz w:val="28"/>
                <w:szCs w:val="28"/>
              </w:rPr>
              <w:t>       </w:t>
            </w:r>
            <w:r>
              <w:rPr>
                <w:rFonts w:ascii="Times New Roman" w:hAnsi="Times New Roman" w:cs="Times New Roman"/>
                <w:sz w:val="28"/>
                <w:szCs w:val="28"/>
              </w:rPr>
              <w:t xml:space="preserve">-άω                </w:t>
            </w:r>
          </w:p>
        </w:tc>
        <w:tc>
          <w:tcPr>
            <w:tcW w:w="3365" w:type="dxa"/>
          </w:tcPr>
          <w:p w14:paraId="3C1D696B" w14:textId="084E3FE5" w:rsidR="00261D5D" w:rsidRPr="009627A4" w:rsidRDefault="00B156F4" w:rsidP="00B156F4">
            <w:pPr>
              <w:rPr>
                <w:rFonts w:ascii="Times New Roman" w:hAnsi="Times New Roman" w:cs="Times New Roman"/>
                <w:sz w:val="28"/>
                <w:szCs w:val="28"/>
              </w:rPr>
            </w:pPr>
            <w:r w:rsidRPr="009627A4">
              <w:rPr>
                <w:rFonts w:ascii="Times New Roman" w:hAnsi="Times New Roman" w:cs="Times New Roman"/>
                <w:sz w:val="28"/>
                <w:szCs w:val="28"/>
              </w:rPr>
              <w:t>-ώ</w:t>
            </w:r>
          </w:p>
        </w:tc>
      </w:tr>
      <w:tr w:rsidR="00B156F4" w:rsidRPr="009627A4" w14:paraId="4CADDBE8" w14:textId="77777777" w:rsidTr="00B156F4">
        <w:tc>
          <w:tcPr>
            <w:tcW w:w="2875" w:type="dxa"/>
          </w:tcPr>
          <w:p w14:paraId="4C9EA36E" w14:textId="77777777" w:rsidR="00B156F4" w:rsidRPr="009627A4" w:rsidRDefault="00B156F4" w:rsidP="00B156F4">
            <w:pPr>
              <w:rPr>
                <w:rFonts w:ascii="Times New Roman" w:hAnsi="Times New Roman" w:cs="Times New Roman"/>
                <w:sz w:val="28"/>
                <w:szCs w:val="28"/>
              </w:rPr>
            </w:pPr>
            <w:proofErr w:type="gramStart"/>
            <w:r w:rsidRPr="009627A4">
              <w:rPr>
                <w:rFonts w:ascii="Times New Roman" w:hAnsi="Times New Roman" w:cs="Times New Roman"/>
                <w:sz w:val="28"/>
                <w:szCs w:val="28"/>
              </w:rPr>
              <w:t>εγώ  παίζ</w:t>
            </w:r>
            <w:r w:rsidRPr="009627A4">
              <w:rPr>
                <w:rFonts w:ascii="Times New Roman" w:hAnsi="Times New Roman" w:cs="Times New Roman"/>
                <w:color w:val="018000"/>
                <w:sz w:val="28"/>
                <w:szCs w:val="28"/>
              </w:rPr>
              <w:t>ω</w:t>
            </w:r>
            <w:proofErr w:type="gramEnd"/>
          </w:p>
          <w:p w14:paraId="1ABE9E74" w14:textId="3E3A926F" w:rsidR="00261D5D" w:rsidRPr="009627A4" w:rsidRDefault="00261D5D" w:rsidP="005533C8">
            <w:pPr>
              <w:rPr>
                <w:rFonts w:ascii="Times New Roman" w:hAnsi="Times New Roman" w:cs="Times New Roman"/>
                <w:sz w:val="28"/>
                <w:szCs w:val="28"/>
              </w:rPr>
            </w:pPr>
          </w:p>
        </w:tc>
        <w:tc>
          <w:tcPr>
            <w:tcW w:w="2520" w:type="dxa"/>
          </w:tcPr>
          <w:p w14:paraId="10A47001" w14:textId="1A57E226" w:rsidR="00261D5D" w:rsidRPr="009627A4" w:rsidRDefault="00B156F4" w:rsidP="00261D5D">
            <w:pPr>
              <w:rPr>
                <w:rFonts w:ascii="Times New Roman" w:hAnsi="Times New Roman" w:cs="Times New Roman"/>
                <w:sz w:val="28"/>
                <w:szCs w:val="28"/>
              </w:rPr>
            </w:pPr>
            <w:r w:rsidRPr="009627A4">
              <w:rPr>
                <w:rFonts w:ascii="Times New Roman" w:hAnsi="Times New Roman" w:cs="Times New Roman"/>
                <w:sz w:val="28"/>
                <w:szCs w:val="28"/>
              </w:rPr>
              <w:t>αγαπά</w:t>
            </w:r>
            <w:r w:rsidRPr="009627A4">
              <w:rPr>
                <w:rFonts w:ascii="Times New Roman" w:hAnsi="Times New Roman" w:cs="Times New Roman"/>
                <w:color w:val="018000"/>
                <w:sz w:val="28"/>
                <w:szCs w:val="28"/>
              </w:rPr>
              <w:t>ω</w:t>
            </w:r>
            <w:r w:rsidRPr="009627A4">
              <w:rPr>
                <w:rFonts w:ascii="Times New Roman" w:hAnsi="Times New Roman" w:cs="Times New Roman"/>
                <w:sz w:val="28"/>
                <w:szCs w:val="28"/>
              </w:rPr>
              <w:t xml:space="preserve"> </w:t>
            </w:r>
          </w:p>
          <w:p w14:paraId="1DD1958B" w14:textId="77777777" w:rsidR="00261D5D" w:rsidRPr="009627A4" w:rsidRDefault="00261D5D" w:rsidP="005533C8">
            <w:pPr>
              <w:rPr>
                <w:rFonts w:ascii="Times New Roman" w:hAnsi="Times New Roman" w:cs="Times New Roman"/>
                <w:sz w:val="28"/>
                <w:szCs w:val="28"/>
              </w:rPr>
            </w:pPr>
          </w:p>
        </w:tc>
        <w:tc>
          <w:tcPr>
            <w:tcW w:w="3365" w:type="dxa"/>
          </w:tcPr>
          <w:p w14:paraId="0C62C154" w14:textId="250106AA" w:rsidR="00261D5D" w:rsidRPr="009627A4" w:rsidRDefault="00B156F4" w:rsidP="005533C8">
            <w:pPr>
              <w:rPr>
                <w:rFonts w:ascii="Times New Roman" w:hAnsi="Times New Roman" w:cs="Times New Roman"/>
                <w:sz w:val="28"/>
                <w:szCs w:val="28"/>
              </w:rPr>
            </w:pPr>
            <w:r w:rsidRPr="009627A4">
              <w:rPr>
                <w:rFonts w:ascii="Times New Roman" w:hAnsi="Times New Roman" w:cs="Times New Roman"/>
                <w:sz w:val="28"/>
                <w:szCs w:val="28"/>
              </w:rPr>
              <w:t>μπορ</w:t>
            </w:r>
            <w:r w:rsidRPr="009627A4">
              <w:rPr>
                <w:rFonts w:ascii="Times New Roman" w:hAnsi="Times New Roman" w:cs="Times New Roman"/>
                <w:color w:val="018000"/>
                <w:sz w:val="28"/>
                <w:szCs w:val="28"/>
              </w:rPr>
              <w:t>ώ</w:t>
            </w:r>
          </w:p>
        </w:tc>
      </w:tr>
      <w:tr w:rsidR="00B156F4" w:rsidRPr="009627A4" w14:paraId="607F599D" w14:textId="77777777" w:rsidTr="00B156F4">
        <w:trPr>
          <w:trHeight w:val="260"/>
        </w:trPr>
        <w:tc>
          <w:tcPr>
            <w:tcW w:w="2875" w:type="dxa"/>
          </w:tcPr>
          <w:p w14:paraId="2D63EA24" w14:textId="77777777" w:rsidR="00B156F4" w:rsidRPr="009627A4" w:rsidRDefault="00B156F4" w:rsidP="00B156F4">
            <w:pPr>
              <w:rPr>
                <w:rFonts w:ascii="Times New Roman" w:hAnsi="Times New Roman" w:cs="Times New Roman"/>
                <w:sz w:val="28"/>
                <w:szCs w:val="28"/>
              </w:rPr>
            </w:pPr>
            <w:proofErr w:type="gramStart"/>
            <w:r w:rsidRPr="009627A4">
              <w:rPr>
                <w:rFonts w:ascii="Times New Roman" w:hAnsi="Times New Roman" w:cs="Times New Roman"/>
                <w:sz w:val="28"/>
                <w:szCs w:val="28"/>
              </w:rPr>
              <w:t>εσύ</w:t>
            </w:r>
            <w:r>
              <w:rPr>
                <w:rFonts w:ascii="Times New Roman" w:hAnsi="Times New Roman" w:cs="Times New Roman"/>
                <w:sz w:val="28"/>
                <w:szCs w:val="28"/>
              </w:rPr>
              <w:t xml:space="preserve">  </w:t>
            </w:r>
            <w:r w:rsidRPr="009627A4">
              <w:rPr>
                <w:rFonts w:ascii="Times New Roman" w:hAnsi="Times New Roman" w:cs="Times New Roman"/>
                <w:sz w:val="28"/>
                <w:szCs w:val="28"/>
              </w:rPr>
              <w:t>παίζ</w:t>
            </w:r>
            <w:r w:rsidRPr="009627A4">
              <w:rPr>
                <w:rFonts w:ascii="Times New Roman" w:hAnsi="Times New Roman" w:cs="Times New Roman"/>
                <w:color w:val="FF40FF"/>
                <w:sz w:val="28"/>
                <w:szCs w:val="28"/>
              </w:rPr>
              <w:t>ει</w:t>
            </w:r>
            <w:r w:rsidRPr="009627A4">
              <w:rPr>
                <w:rFonts w:ascii="Times New Roman" w:hAnsi="Times New Roman" w:cs="Times New Roman"/>
                <w:sz w:val="28"/>
                <w:szCs w:val="28"/>
              </w:rPr>
              <w:t>ς</w:t>
            </w:r>
            <w:proofErr w:type="gramEnd"/>
          </w:p>
          <w:p w14:paraId="44DA301E" w14:textId="6581FB23" w:rsidR="00261D5D" w:rsidRPr="009627A4" w:rsidRDefault="00261D5D" w:rsidP="005533C8">
            <w:pPr>
              <w:rPr>
                <w:rFonts w:ascii="Times New Roman" w:hAnsi="Times New Roman" w:cs="Times New Roman"/>
                <w:sz w:val="28"/>
                <w:szCs w:val="28"/>
              </w:rPr>
            </w:pPr>
          </w:p>
        </w:tc>
        <w:tc>
          <w:tcPr>
            <w:tcW w:w="2520" w:type="dxa"/>
          </w:tcPr>
          <w:p w14:paraId="0174CAC4" w14:textId="388B7C82" w:rsidR="00261D5D" w:rsidRPr="009627A4" w:rsidRDefault="00B156F4" w:rsidP="005533C8">
            <w:pPr>
              <w:rPr>
                <w:rFonts w:ascii="Times New Roman" w:hAnsi="Times New Roman" w:cs="Times New Roman"/>
                <w:sz w:val="28"/>
                <w:szCs w:val="28"/>
              </w:rPr>
            </w:pPr>
            <w:r w:rsidRPr="009627A4">
              <w:rPr>
                <w:rFonts w:ascii="Times New Roman" w:hAnsi="Times New Roman" w:cs="Times New Roman"/>
                <w:sz w:val="28"/>
                <w:szCs w:val="28"/>
              </w:rPr>
              <w:t>αγαπάς</w:t>
            </w:r>
          </w:p>
        </w:tc>
        <w:tc>
          <w:tcPr>
            <w:tcW w:w="3365" w:type="dxa"/>
          </w:tcPr>
          <w:p w14:paraId="789368D6" w14:textId="36ACC0D0" w:rsidR="00261D5D" w:rsidRPr="009627A4" w:rsidRDefault="00B156F4" w:rsidP="005533C8">
            <w:pPr>
              <w:rPr>
                <w:rFonts w:ascii="Times New Roman" w:hAnsi="Times New Roman" w:cs="Times New Roman"/>
                <w:sz w:val="28"/>
                <w:szCs w:val="28"/>
              </w:rPr>
            </w:pPr>
            <w:r w:rsidRPr="009627A4">
              <w:rPr>
                <w:rFonts w:ascii="Times New Roman" w:hAnsi="Times New Roman" w:cs="Times New Roman"/>
                <w:sz w:val="28"/>
                <w:szCs w:val="28"/>
              </w:rPr>
              <w:t>μπορ</w:t>
            </w:r>
            <w:r w:rsidRPr="009627A4">
              <w:rPr>
                <w:rFonts w:ascii="Times New Roman" w:hAnsi="Times New Roman" w:cs="Times New Roman"/>
                <w:color w:val="FF40FF"/>
                <w:sz w:val="28"/>
                <w:szCs w:val="28"/>
              </w:rPr>
              <w:t>εί</w:t>
            </w:r>
            <w:r w:rsidRPr="009627A4">
              <w:rPr>
                <w:rFonts w:ascii="Times New Roman" w:hAnsi="Times New Roman" w:cs="Times New Roman"/>
                <w:sz w:val="28"/>
                <w:szCs w:val="28"/>
              </w:rPr>
              <w:t>ς</w:t>
            </w:r>
          </w:p>
        </w:tc>
      </w:tr>
      <w:tr w:rsidR="00B156F4" w:rsidRPr="009627A4" w14:paraId="74419CCF" w14:textId="77777777" w:rsidTr="00B156F4">
        <w:trPr>
          <w:trHeight w:val="260"/>
        </w:trPr>
        <w:tc>
          <w:tcPr>
            <w:tcW w:w="2875" w:type="dxa"/>
          </w:tcPr>
          <w:p w14:paraId="61242B36" w14:textId="77777777" w:rsidR="00B156F4" w:rsidRPr="009627A4" w:rsidRDefault="00B156F4" w:rsidP="00B156F4">
            <w:pPr>
              <w:rPr>
                <w:rFonts w:ascii="Times New Roman" w:hAnsi="Times New Roman" w:cs="Times New Roman"/>
                <w:sz w:val="28"/>
                <w:szCs w:val="28"/>
              </w:rPr>
            </w:pPr>
            <w:r w:rsidRPr="009627A4">
              <w:rPr>
                <w:rFonts w:ascii="Times New Roman" w:hAnsi="Times New Roman" w:cs="Times New Roman"/>
                <w:sz w:val="28"/>
                <w:szCs w:val="28"/>
              </w:rPr>
              <w:t>αυτός-αυτή αυτό</w:t>
            </w:r>
            <w:r>
              <w:rPr>
                <w:rFonts w:ascii="Times New Roman" w:hAnsi="Times New Roman" w:cs="Times New Roman"/>
                <w:sz w:val="28"/>
                <w:szCs w:val="28"/>
              </w:rPr>
              <w:t xml:space="preserve"> </w:t>
            </w:r>
            <w:r w:rsidRPr="009627A4">
              <w:rPr>
                <w:rFonts w:ascii="Times New Roman" w:hAnsi="Times New Roman" w:cs="Times New Roman"/>
                <w:sz w:val="28"/>
                <w:szCs w:val="28"/>
              </w:rPr>
              <w:t>παίζ</w:t>
            </w:r>
            <w:r w:rsidRPr="009627A4">
              <w:rPr>
                <w:rFonts w:ascii="Times New Roman" w:hAnsi="Times New Roman" w:cs="Times New Roman"/>
                <w:color w:val="FF40FF"/>
                <w:sz w:val="28"/>
                <w:szCs w:val="28"/>
              </w:rPr>
              <w:t>ει</w:t>
            </w:r>
          </w:p>
          <w:p w14:paraId="4F149A5E" w14:textId="5AE12BA4" w:rsidR="00B156F4" w:rsidRPr="009627A4" w:rsidRDefault="00B156F4" w:rsidP="005533C8">
            <w:pPr>
              <w:rPr>
                <w:rFonts w:ascii="Times New Roman" w:hAnsi="Times New Roman" w:cs="Times New Roman"/>
                <w:sz w:val="28"/>
                <w:szCs w:val="28"/>
              </w:rPr>
            </w:pPr>
          </w:p>
        </w:tc>
        <w:tc>
          <w:tcPr>
            <w:tcW w:w="2520" w:type="dxa"/>
          </w:tcPr>
          <w:p w14:paraId="6472DB9E" w14:textId="3F6F5A98" w:rsidR="00B156F4" w:rsidRPr="009627A4" w:rsidRDefault="00B156F4" w:rsidP="005533C8">
            <w:pPr>
              <w:rPr>
                <w:rFonts w:ascii="Times New Roman" w:hAnsi="Times New Roman" w:cs="Times New Roman"/>
                <w:sz w:val="28"/>
                <w:szCs w:val="28"/>
              </w:rPr>
            </w:pPr>
            <w:r w:rsidRPr="009627A4">
              <w:rPr>
                <w:rFonts w:ascii="Times New Roman" w:hAnsi="Times New Roman" w:cs="Times New Roman"/>
                <w:sz w:val="28"/>
                <w:szCs w:val="28"/>
              </w:rPr>
              <w:t>αγαπά</w:t>
            </w:r>
            <w:r w:rsidRPr="009627A4">
              <w:rPr>
                <w:rFonts w:ascii="Times New Roman" w:hAnsi="Times New Roman" w:cs="Times New Roman"/>
                <w:color w:val="FF40FF"/>
                <w:sz w:val="28"/>
                <w:szCs w:val="28"/>
              </w:rPr>
              <w:t xml:space="preserve">ει </w:t>
            </w:r>
            <w:proofErr w:type="gramStart"/>
            <w:r w:rsidRPr="009627A4">
              <w:rPr>
                <w:rFonts w:ascii="Times New Roman" w:hAnsi="Times New Roman" w:cs="Times New Roman"/>
                <w:sz w:val="28"/>
                <w:szCs w:val="28"/>
              </w:rPr>
              <w:t>και  αγαπά</w:t>
            </w:r>
            <w:proofErr w:type="gramEnd"/>
          </w:p>
        </w:tc>
        <w:tc>
          <w:tcPr>
            <w:tcW w:w="3365" w:type="dxa"/>
          </w:tcPr>
          <w:p w14:paraId="25602394" w14:textId="1C6DB79E" w:rsidR="00B156F4" w:rsidRPr="009627A4" w:rsidRDefault="00B156F4" w:rsidP="005533C8">
            <w:pPr>
              <w:rPr>
                <w:rFonts w:ascii="Times New Roman" w:hAnsi="Times New Roman" w:cs="Times New Roman"/>
                <w:sz w:val="28"/>
                <w:szCs w:val="28"/>
              </w:rPr>
            </w:pPr>
            <w:r w:rsidRPr="009627A4">
              <w:rPr>
                <w:rFonts w:ascii="Times New Roman" w:hAnsi="Times New Roman" w:cs="Times New Roman"/>
                <w:sz w:val="28"/>
                <w:szCs w:val="28"/>
              </w:rPr>
              <w:t>μπορ</w:t>
            </w:r>
            <w:r w:rsidRPr="009627A4">
              <w:rPr>
                <w:rFonts w:ascii="Times New Roman" w:hAnsi="Times New Roman" w:cs="Times New Roman"/>
                <w:color w:val="FF40FF"/>
                <w:sz w:val="28"/>
                <w:szCs w:val="28"/>
              </w:rPr>
              <w:t>εί</w:t>
            </w:r>
          </w:p>
        </w:tc>
      </w:tr>
    </w:tbl>
    <w:p w14:paraId="273B4DFB" w14:textId="77777777" w:rsidR="00261D5D" w:rsidRPr="009627A4" w:rsidRDefault="005533C8" w:rsidP="005533C8">
      <w:pPr>
        <w:rPr>
          <w:rFonts w:ascii="Times New Roman" w:hAnsi="Times New Roman" w:cs="Times New Roman"/>
          <w:color w:val="018000"/>
          <w:sz w:val="28"/>
          <w:szCs w:val="28"/>
        </w:rPr>
      </w:pPr>
      <w:r w:rsidRPr="009627A4">
        <w:rPr>
          <w:rFonts w:ascii="Times New Roman" w:hAnsi="Times New Roman" w:cs="Times New Roman"/>
          <w:color w:val="018000"/>
          <w:sz w:val="28"/>
          <w:szCs w:val="28"/>
        </w:rPr>
        <w:t>   </w:t>
      </w:r>
    </w:p>
    <w:p w14:paraId="2626D28C" w14:textId="292B6C21" w:rsidR="00261D5D" w:rsidRPr="009627A4" w:rsidRDefault="00261D5D" w:rsidP="005533C8">
      <w:pPr>
        <w:rPr>
          <w:rFonts w:ascii="Times New Roman" w:hAnsi="Times New Roman" w:cs="Times New Roman"/>
          <w:sz w:val="28"/>
          <w:szCs w:val="28"/>
        </w:rPr>
      </w:pPr>
      <w:r w:rsidRPr="009627A4">
        <w:rPr>
          <w:rFonts w:ascii="Times New Roman" w:hAnsi="Times New Roman" w:cs="Times New Roman"/>
          <w:sz w:val="28"/>
          <w:szCs w:val="28"/>
        </w:rPr>
        <w:t>Πληθυντικός αριθμός</w:t>
      </w:r>
    </w:p>
    <w:tbl>
      <w:tblPr>
        <w:tblStyle w:val="TableGrid"/>
        <w:tblW w:w="0" w:type="auto"/>
        <w:tblLook w:val="04A0" w:firstRow="1" w:lastRow="0" w:firstColumn="1" w:lastColumn="0" w:noHBand="0" w:noVBand="1"/>
      </w:tblPr>
      <w:tblGrid>
        <w:gridCol w:w="3505"/>
        <w:gridCol w:w="3060"/>
        <w:gridCol w:w="2331"/>
      </w:tblGrid>
      <w:tr w:rsidR="005528FF" w:rsidRPr="009627A4" w14:paraId="5BA9B284" w14:textId="77777777" w:rsidTr="005528FF">
        <w:trPr>
          <w:trHeight w:val="836"/>
        </w:trPr>
        <w:tc>
          <w:tcPr>
            <w:tcW w:w="3505" w:type="dxa"/>
          </w:tcPr>
          <w:p w14:paraId="3E80BDB7" w14:textId="77777777" w:rsidR="005528FF" w:rsidRDefault="005528FF" w:rsidP="00261D5D">
            <w:pPr>
              <w:rPr>
                <w:rFonts w:ascii="Times New Roman" w:hAnsi="Times New Roman" w:cs="Times New Roman"/>
                <w:sz w:val="28"/>
                <w:szCs w:val="28"/>
              </w:rPr>
            </w:pPr>
          </w:p>
          <w:p w14:paraId="2EE5761D" w14:textId="48E3B18E" w:rsidR="00261D5D" w:rsidRPr="009627A4" w:rsidRDefault="00261D5D" w:rsidP="00261D5D">
            <w:pPr>
              <w:rPr>
                <w:rFonts w:ascii="Times New Roman" w:hAnsi="Times New Roman" w:cs="Times New Roman"/>
                <w:sz w:val="28"/>
                <w:szCs w:val="28"/>
              </w:rPr>
            </w:pPr>
            <w:r w:rsidRPr="009627A4">
              <w:rPr>
                <w:rFonts w:ascii="Times New Roman" w:hAnsi="Times New Roman" w:cs="Times New Roman"/>
                <w:sz w:val="28"/>
                <w:szCs w:val="28"/>
              </w:rPr>
              <w:t>εμείς</w:t>
            </w:r>
            <w:r w:rsidR="0063649C">
              <w:rPr>
                <w:rFonts w:ascii="Times New Roman" w:hAnsi="Times New Roman" w:cs="Times New Roman"/>
                <w:sz w:val="28"/>
                <w:szCs w:val="28"/>
              </w:rPr>
              <w:t xml:space="preserve"> </w:t>
            </w:r>
            <w:r w:rsidRPr="009627A4">
              <w:rPr>
                <w:rFonts w:ascii="Times New Roman" w:hAnsi="Times New Roman" w:cs="Times New Roman"/>
                <w:sz w:val="28"/>
                <w:szCs w:val="28"/>
              </w:rPr>
              <w:t>παίζουμ</w:t>
            </w:r>
            <w:r w:rsidRPr="009627A4">
              <w:rPr>
                <w:rFonts w:ascii="Times New Roman" w:hAnsi="Times New Roman" w:cs="Times New Roman"/>
                <w:color w:val="0433FF"/>
                <w:sz w:val="28"/>
                <w:szCs w:val="28"/>
              </w:rPr>
              <w:t>ε</w:t>
            </w:r>
          </w:p>
        </w:tc>
        <w:tc>
          <w:tcPr>
            <w:tcW w:w="3060" w:type="dxa"/>
          </w:tcPr>
          <w:p w14:paraId="40E5F1DE" w14:textId="1A9C2CD2" w:rsidR="00261D5D" w:rsidRPr="009627A4" w:rsidRDefault="00261D5D" w:rsidP="00261D5D">
            <w:pPr>
              <w:rPr>
                <w:rFonts w:ascii="Times New Roman" w:hAnsi="Times New Roman" w:cs="Times New Roman"/>
                <w:sz w:val="28"/>
                <w:szCs w:val="28"/>
              </w:rPr>
            </w:pPr>
          </w:p>
          <w:p w14:paraId="507CAD83" w14:textId="6C9470CE" w:rsidR="00261D5D" w:rsidRPr="009627A4" w:rsidRDefault="005528FF" w:rsidP="00261D5D">
            <w:pPr>
              <w:rPr>
                <w:rFonts w:ascii="Times New Roman" w:hAnsi="Times New Roman" w:cs="Times New Roman"/>
                <w:sz w:val="28"/>
                <w:szCs w:val="28"/>
              </w:rPr>
            </w:pPr>
            <w:r w:rsidRPr="009627A4">
              <w:rPr>
                <w:rFonts w:ascii="Times New Roman" w:hAnsi="Times New Roman" w:cs="Times New Roman"/>
                <w:sz w:val="28"/>
                <w:szCs w:val="28"/>
              </w:rPr>
              <w:t>αγαπάμ</w:t>
            </w:r>
            <w:r w:rsidRPr="009627A4">
              <w:rPr>
                <w:rFonts w:ascii="Times New Roman" w:hAnsi="Times New Roman" w:cs="Times New Roman"/>
                <w:color w:val="0433FF"/>
                <w:sz w:val="28"/>
                <w:szCs w:val="28"/>
              </w:rPr>
              <w:t>ε</w:t>
            </w:r>
          </w:p>
        </w:tc>
        <w:tc>
          <w:tcPr>
            <w:tcW w:w="2331" w:type="dxa"/>
          </w:tcPr>
          <w:p w14:paraId="6290F882" w14:textId="77777777" w:rsidR="00724D0A" w:rsidRDefault="00724D0A" w:rsidP="005528FF">
            <w:pPr>
              <w:rPr>
                <w:rFonts w:ascii="Times New Roman" w:hAnsi="Times New Roman" w:cs="Times New Roman"/>
                <w:sz w:val="28"/>
                <w:szCs w:val="28"/>
              </w:rPr>
            </w:pPr>
          </w:p>
          <w:p w14:paraId="1702A612" w14:textId="3DAF48CD" w:rsidR="00261D5D" w:rsidRPr="009627A4" w:rsidRDefault="005528FF" w:rsidP="005528FF">
            <w:pPr>
              <w:rPr>
                <w:rFonts w:ascii="Times New Roman" w:hAnsi="Times New Roman" w:cs="Times New Roman"/>
                <w:sz w:val="28"/>
                <w:szCs w:val="28"/>
              </w:rPr>
            </w:pPr>
            <w:r w:rsidRPr="009627A4">
              <w:rPr>
                <w:rFonts w:ascii="Times New Roman" w:hAnsi="Times New Roman" w:cs="Times New Roman"/>
                <w:sz w:val="28"/>
                <w:szCs w:val="28"/>
              </w:rPr>
              <w:t>μπορούμ</w:t>
            </w:r>
            <w:r w:rsidRPr="009627A4">
              <w:rPr>
                <w:rFonts w:ascii="Times New Roman" w:hAnsi="Times New Roman" w:cs="Times New Roman"/>
                <w:color w:val="0433FF"/>
                <w:sz w:val="28"/>
                <w:szCs w:val="28"/>
              </w:rPr>
              <w:t>ε</w:t>
            </w:r>
          </w:p>
        </w:tc>
      </w:tr>
      <w:tr w:rsidR="005528FF" w:rsidRPr="009627A4" w14:paraId="10655296" w14:textId="77777777" w:rsidTr="005528FF">
        <w:trPr>
          <w:trHeight w:val="692"/>
        </w:trPr>
        <w:tc>
          <w:tcPr>
            <w:tcW w:w="3505" w:type="dxa"/>
          </w:tcPr>
          <w:p w14:paraId="183251B7" w14:textId="307DFE60" w:rsidR="00261D5D" w:rsidRPr="009627A4" w:rsidRDefault="005528FF" w:rsidP="00261D5D">
            <w:pPr>
              <w:rPr>
                <w:rFonts w:ascii="Times New Roman" w:hAnsi="Times New Roman" w:cs="Times New Roman"/>
                <w:sz w:val="28"/>
                <w:szCs w:val="28"/>
              </w:rPr>
            </w:pPr>
            <w:r w:rsidRPr="009627A4">
              <w:rPr>
                <w:rFonts w:ascii="Times New Roman" w:hAnsi="Times New Roman" w:cs="Times New Roman"/>
                <w:sz w:val="28"/>
                <w:szCs w:val="28"/>
              </w:rPr>
              <w:t>εσείς παίζετ</w:t>
            </w:r>
            <w:r w:rsidRPr="009627A4">
              <w:rPr>
                <w:rFonts w:ascii="Times New Roman" w:hAnsi="Times New Roman" w:cs="Times New Roman"/>
                <w:color w:val="0433FF"/>
                <w:sz w:val="28"/>
                <w:szCs w:val="28"/>
              </w:rPr>
              <w:t>ε</w:t>
            </w:r>
          </w:p>
        </w:tc>
        <w:tc>
          <w:tcPr>
            <w:tcW w:w="3060" w:type="dxa"/>
          </w:tcPr>
          <w:p w14:paraId="5D759233" w14:textId="77777777" w:rsidR="00261D5D" w:rsidRPr="009627A4" w:rsidRDefault="00261D5D" w:rsidP="00261D5D">
            <w:pPr>
              <w:rPr>
                <w:rFonts w:ascii="Times New Roman" w:hAnsi="Times New Roman" w:cs="Times New Roman"/>
                <w:sz w:val="28"/>
                <w:szCs w:val="28"/>
              </w:rPr>
            </w:pPr>
            <w:r w:rsidRPr="009627A4">
              <w:rPr>
                <w:rFonts w:ascii="Times New Roman" w:hAnsi="Times New Roman" w:cs="Times New Roman"/>
                <w:sz w:val="28"/>
                <w:szCs w:val="28"/>
              </w:rPr>
              <w:t>αγαπάτ</w:t>
            </w:r>
            <w:r w:rsidRPr="009627A4">
              <w:rPr>
                <w:rFonts w:ascii="Times New Roman" w:hAnsi="Times New Roman" w:cs="Times New Roman"/>
                <w:color w:val="0433FF"/>
                <w:sz w:val="28"/>
                <w:szCs w:val="28"/>
              </w:rPr>
              <w:t>ε</w:t>
            </w:r>
          </w:p>
          <w:p w14:paraId="02769BA1" w14:textId="77777777" w:rsidR="00261D5D" w:rsidRPr="009627A4" w:rsidRDefault="00261D5D" w:rsidP="00261D5D">
            <w:pPr>
              <w:rPr>
                <w:rFonts w:ascii="Times New Roman" w:hAnsi="Times New Roman" w:cs="Times New Roman"/>
                <w:sz w:val="28"/>
                <w:szCs w:val="28"/>
              </w:rPr>
            </w:pPr>
          </w:p>
        </w:tc>
        <w:tc>
          <w:tcPr>
            <w:tcW w:w="2331" w:type="dxa"/>
          </w:tcPr>
          <w:p w14:paraId="1B3D0E96" w14:textId="006BB162" w:rsidR="00261D5D" w:rsidRPr="009627A4" w:rsidRDefault="005528FF" w:rsidP="00261D5D">
            <w:pPr>
              <w:rPr>
                <w:rFonts w:ascii="Times New Roman" w:hAnsi="Times New Roman" w:cs="Times New Roman"/>
                <w:sz w:val="28"/>
                <w:szCs w:val="28"/>
              </w:rPr>
            </w:pPr>
            <w:r w:rsidRPr="009627A4">
              <w:rPr>
                <w:rFonts w:ascii="Times New Roman" w:hAnsi="Times New Roman" w:cs="Times New Roman"/>
                <w:sz w:val="28"/>
                <w:szCs w:val="28"/>
              </w:rPr>
              <w:t>μπορείτ</w:t>
            </w:r>
            <w:r w:rsidRPr="009627A4">
              <w:rPr>
                <w:rFonts w:ascii="Times New Roman" w:hAnsi="Times New Roman" w:cs="Times New Roman"/>
                <w:color w:val="0433FF"/>
                <w:sz w:val="28"/>
                <w:szCs w:val="28"/>
              </w:rPr>
              <w:t>ε</w:t>
            </w:r>
          </w:p>
        </w:tc>
      </w:tr>
      <w:tr w:rsidR="005528FF" w:rsidRPr="009627A4" w14:paraId="7D61CF5E" w14:textId="77777777" w:rsidTr="005528FF">
        <w:tc>
          <w:tcPr>
            <w:tcW w:w="3505" w:type="dxa"/>
          </w:tcPr>
          <w:p w14:paraId="47E36715" w14:textId="77777777" w:rsidR="005528FF" w:rsidRPr="00BE5F02" w:rsidRDefault="005528FF" w:rsidP="005528FF">
            <w:pPr>
              <w:rPr>
                <w:rFonts w:ascii="Times New Roman" w:hAnsi="Times New Roman" w:cs="Times New Roman"/>
                <w:sz w:val="28"/>
                <w:szCs w:val="28"/>
                <w:lang w:val="el-GR"/>
              </w:rPr>
            </w:pPr>
            <w:r w:rsidRPr="00BE5F02">
              <w:rPr>
                <w:rFonts w:ascii="Times New Roman" w:hAnsi="Times New Roman" w:cs="Times New Roman"/>
                <w:sz w:val="28"/>
                <w:szCs w:val="28"/>
                <w:lang w:val="el-GR"/>
              </w:rPr>
              <w:t>αυτοί-αυτές-αυτά παίζουν (</w:t>
            </w:r>
            <w:r w:rsidRPr="00BE5F02">
              <w:rPr>
                <w:rFonts w:ascii="Times New Roman" w:hAnsi="Times New Roman" w:cs="Times New Roman"/>
                <w:color w:val="0433FF"/>
                <w:sz w:val="28"/>
                <w:szCs w:val="28"/>
                <w:lang w:val="el-GR"/>
              </w:rPr>
              <w:t>ε</w:t>
            </w:r>
            <w:r w:rsidRPr="00BE5F02">
              <w:rPr>
                <w:rFonts w:ascii="Times New Roman" w:hAnsi="Times New Roman" w:cs="Times New Roman"/>
                <w:sz w:val="28"/>
                <w:szCs w:val="28"/>
                <w:lang w:val="el-GR"/>
              </w:rPr>
              <w:t>)</w:t>
            </w:r>
          </w:p>
          <w:p w14:paraId="1A1DF08D" w14:textId="5E0D4224" w:rsidR="00261D5D" w:rsidRPr="00BE5F02" w:rsidRDefault="00261D5D" w:rsidP="00261D5D">
            <w:pPr>
              <w:rPr>
                <w:rFonts w:ascii="Times New Roman" w:hAnsi="Times New Roman" w:cs="Times New Roman"/>
                <w:sz w:val="28"/>
                <w:szCs w:val="28"/>
                <w:lang w:val="el-GR"/>
              </w:rPr>
            </w:pPr>
          </w:p>
        </w:tc>
        <w:tc>
          <w:tcPr>
            <w:tcW w:w="3060" w:type="dxa"/>
          </w:tcPr>
          <w:p w14:paraId="09A22393" w14:textId="0ACD48BA" w:rsidR="00261D5D" w:rsidRPr="009627A4" w:rsidRDefault="005528FF" w:rsidP="005528FF">
            <w:pPr>
              <w:rPr>
                <w:rFonts w:ascii="Times New Roman" w:hAnsi="Times New Roman" w:cs="Times New Roman"/>
                <w:sz w:val="28"/>
                <w:szCs w:val="28"/>
              </w:rPr>
            </w:pPr>
            <w:proofErr w:type="gramStart"/>
            <w:r w:rsidRPr="009627A4">
              <w:rPr>
                <w:rFonts w:ascii="Times New Roman" w:hAnsi="Times New Roman" w:cs="Times New Roman"/>
                <w:sz w:val="28"/>
                <w:szCs w:val="28"/>
              </w:rPr>
              <w:t>αγαπάν</w:t>
            </w:r>
            <w:r w:rsidRPr="009627A4">
              <w:rPr>
                <w:rFonts w:ascii="Times New Roman" w:hAnsi="Times New Roman" w:cs="Times New Roman"/>
                <w:color w:val="0433FF"/>
                <w:sz w:val="28"/>
                <w:szCs w:val="28"/>
              </w:rPr>
              <w:t xml:space="preserve">ε </w:t>
            </w:r>
            <w:r w:rsidRPr="009627A4">
              <w:rPr>
                <w:rFonts w:ascii="Times New Roman" w:hAnsi="Times New Roman" w:cs="Times New Roman"/>
                <w:sz w:val="28"/>
                <w:szCs w:val="28"/>
              </w:rPr>
              <w:t xml:space="preserve"> και</w:t>
            </w:r>
            <w:proofErr w:type="gramEnd"/>
            <w:r w:rsidRPr="009627A4">
              <w:rPr>
                <w:rFonts w:ascii="Times New Roman" w:hAnsi="Times New Roman" w:cs="Times New Roman"/>
                <w:sz w:val="28"/>
                <w:szCs w:val="28"/>
              </w:rPr>
              <w:t xml:space="preserve"> αγαπούν (</w:t>
            </w:r>
            <w:r w:rsidRPr="009627A4">
              <w:rPr>
                <w:rFonts w:ascii="Times New Roman" w:hAnsi="Times New Roman" w:cs="Times New Roman"/>
                <w:color w:val="0433FF"/>
                <w:sz w:val="28"/>
                <w:szCs w:val="28"/>
              </w:rPr>
              <w:t>ε</w:t>
            </w:r>
            <w:r w:rsidRPr="009627A4">
              <w:rPr>
                <w:rFonts w:ascii="Times New Roman" w:hAnsi="Times New Roman" w:cs="Times New Roman"/>
                <w:sz w:val="28"/>
                <w:szCs w:val="28"/>
              </w:rPr>
              <w:t>)</w:t>
            </w:r>
          </w:p>
        </w:tc>
        <w:tc>
          <w:tcPr>
            <w:tcW w:w="2331" w:type="dxa"/>
          </w:tcPr>
          <w:p w14:paraId="2C3B636B" w14:textId="77777777" w:rsidR="00261D5D" w:rsidRPr="009627A4" w:rsidRDefault="00261D5D" w:rsidP="00261D5D">
            <w:pPr>
              <w:rPr>
                <w:rFonts w:ascii="Times New Roman" w:hAnsi="Times New Roman" w:cs="Times New Roman"/>
                <w:sz w:val="28"/>
                <w:szCs w:val="28"/>
              </w:rPr>
            </w:pPr>
            <w:r w:rsidRPr="009627A4">
              <w:rPr>
                <w:rFonts w:ascii="Times New Roman" w:hAnsi="Times New Roman" w:cs="Times New Roman"/>
                <w:sz w:val="28"/>
                <w:szCs w:val="28"/>
              </w:rPr>
              <w:t>μπορούν(</w:t>
            </w:r>
            <w:proofErr w:type="gramStart"/>
            <w:r w:rsidRPr="009627A4">
              <w:rPr>
                <w:rFonts w:ascii="Times New Roman" w:hAnsi="Times New Roman" w:cs="Times New Roman"/>
                <w:color w:val="0433FF"/>
                <w:sz w:val="28"/>
                <w:szCs w:val="28"/>
              </w:rPr>
              <w:t>ε</w:t>
            </w:r>
            <w:r w:rsidRPr="009627A4">
              <w:rPr>
                <w:rFonts w:ascii="Times New Roman" w:hAnsi="Times New Roman" w:cs="Times New Roman"/>
                <w:sz w:val="28"/>
                <w:szCs w:val="28"/>
              </w:rPr>
              <w:t xml:space="preserve">)   </w:t>
            </w:r>
            <w:proofErr w:type="gramEnd"/>
            <w:r w:rsidRPr="009627A4">
              <w:rPr>
                <w:rFonts w:ascii="Times New Roman" w:hAnsi="Times New Roman" w:cs="Times New Roman"/>
                <w:sz w:val="28"/>
                <w:szCs w:val="28"/>
              </w:rPr>
              <w:t> </w:t>
            </w:r>
          </w:p>
        </w:tc>
      </w:tr>
    </w:tbl>
    <w:p w14:paraId="5BB7A298" w14:textId="77777777" w:rsidR="00261D5D" w:rsidRPr="009627A4" w:rsidRDefault="00261D5D" w:rsidP="005533C8">
      <w:pPr>
        <w:rPr>
          <w:rFonts w:ascii="Times New Roman" w:hAnsi="Times New Roman" w:cs="Times New Roman"/>
          <w:sz w:val="28"/>
          <w:szCs w:val="28"/>
        </w:rPr>
      </w:pPr>
    </w:p>
    <w:p w14:paraId="3A7D3E7D" w14:textId="1B7973F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ΣΗΜΕΙΩΣΗ: Μάθε απέξω και την ορθογραφία των αντωνυμιών, δηλαδή των λέξεων που βλέπεις πριν το ρήμα!</w:t>
      </w:r>
      <w:r w:rsidR="00261D5D" w:rsidRPr="00BE5F02">
        <w:rPr>
          <w:rFonts w:ascii="Times New Roman" w:hAnsi="Times New Roman" w:cs="Times New Roman"/>
          <w:sz w:val="28"/>
          <w:szCs w:val="28"/>
          <w:lang w:val="el-GR"/>
        </w:rPr>
        <w:t xml:space="preserve"> </w:t>
      </w:r>
    </w:p>
    <w:p w14:paraId="71D31D0B" w14:textId="026720D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Για να δούμε τι μάθαμε!</w:t>
      </w:r>
    </w:p>
    <w:p w14:paraId="4B0E34D1" w14:textId="0E20D88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Μελετάω τα π</w:t>
      </w:r>
      <w:r w:rsidR="007C6FC3" w:rsidRPr="00BE5F02">
        <w:rPr>
          <w:rFonts w:ascii="Times New Roman" w:hAnsi="Times New Roman" w:cs="Times New Roman"/>
          <w:sz w:val="28"/>
          <w:szCs w:val="28"/>
          <w:lang w:val="el-GR"/>
        </w:rPr>
        <w:t xml:space="preserve">αραδείγματα και </w:t>
      </w:r>
      <w:r w:rsidR="007C6FC3">
        <w:rPr>
          <w:rFonts w:ascii="Times New Roman" w:hAnsi="Times New Roman" w:cs="Times New Roman"/>
          <w:sz w:val="28"/>
          <w:szCs w:val="28"/>
          <w:lang w:val="el-GR"/>
        </w:rPr>
        <w:t>υπογραμμίζω</w:t>
      </w:r>
      <w:r w:rsidRPr="00BE5F02">
        <w:rPr>
          <w:rFonts w:ascii="Times New Roman" w:hAnsi="Times New Roman" w:cs="Times New Roman"/>
          <w:sz w:val="28"/>
          <w:szCs w:val="28"/>
          <w:lang w:val="el-GR"/>
        </w:rPr>
        <w:t xml:space="preserve"> την κατάληξη των ρημάτων. Στη συνέχεια την αιτιολογώ.</w:t>
      </w:r>
    </w:p>
    <w:p w14:paraId="7B0D1FA5"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 Ταξιδεύ</w:t>
      </w:r>
      <w:r w:rsidRPr="00BE5F02">
        <w:rPr>
          <w:rFonts w:ascii="Times New Roman" w:hAnsi="Times New Roman" w:cs="Times New Roman"/>
          <w:sz w:val="28"/>
          <w:szCs w:val="28"/>
          <w:highlight w:val="yellow"/>
          <w:lang w:val="el-GR"/>
        </w:rPr>
        <w:t>ω</w:t>
      </w:r>
      <w:r w:rsidRPr="00BE5F02">
        <w:rPr>
          <w:rFonts w:ascii="Times New Roman" w:hAnsi="Times New Roman" w:cs="Times New Roman"/>
          <w:sz w:val="28"/>
          <w:szCs w:val="28"/>
          <w:lang w:val="el-GR"/>
        </w:rPr>
        <w:t xml:space="preserve"> με το τρένο και κοιτάζ</w:t>
      </w:r>
      <w:r w:rsidRPr="00BE5F02">
        <w:rPr>
          <w:rFonts w:ascii="Times New Roman" w:hAnsi="Times New Roman" w:cs="Times New Roman"/>
          <w:sz w:val="28"/>
          <w:szCs w:val="28"/>
          <w:highlight w:val="yellow"/>
          <w:lang w:val="el-GR"/>
        </w:rPr>
        <w:t>ω</w:t>
      </w:r>
      <w:r w:rsidRPr="00BE5F02">
        <w:rPr>
          <w:rFonts w:ascii="Times New Roman" w:hAnsi="Times New Roman" w:cs="Times New Roman"/>
          <w:sz w:val="28"/>
          <w:szCs w:val="28"/>
          <w:lang w:val="el-GR"/>
        </w:rPr>
        <w:t xml:space="preserve"> τη θέα.</w:t>
      </w:r>
    </w:p>
    <w:p w14:paraId="41840875"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2. Μην τρέχ</w:t>
      </w:r>
      <w:r w:rsidRPr="00BE5F02">
        <w:rPr>
          <w:rFonts w:ascii="Times New Roman" w:hAnsi="Times New Roman" w:cs="Times New Roman"/>
          <w:sz w:val="28"/>
          <w:szCs w:val="28"/>
          <w:highlight w:val="yellow"/>
          <w:lang w:val="el-GR"/>
        </w:rPr>
        <w:t>εις</w:t>
      </w:r>
      <w:r w:rsidRPr="00BE5F02">
        <w:rPr>
          <w:rFonts w:ascii="Times New Roman" w:hAnsi="Times New Roman" w:cs="Times New Roman"/>
          <w:sz w:val="28"/>
          <w:szCs w:val="28"/>
          <w:lang w:val="el-GR"/>
        </w:rPr>
        <w:t xml:space="preserve"> γιατί θα πέσ</w:t>
      </w:r>
      <w:r w:rsidRPr="00BE5F02">
        <w:rPr>
          <w:rFonts w:ascii="Times New Roman" w:hAnsi="Times New Roman" w:cs="Times New Roman"/>
          <w:sz w:val="28"/>
          <w:szCs w:val="28"/>
          <w:highlight w:val="yellow"/>
          <w:lang w:val="el-GR"/>
        </w:rPr>
        <w:t>εις</w:t>
      </w:r>
      <w:r w:rsidRPr="00BE5F02">
        <w:rPr>
          <w:rFonts w:ascii="Times New Roman" w:hAnsi="Times New Roman" w:cs="Times New Roman"/>
          <w:sz w:val="28"/>
          <w:szCs w:val="28"/>
          <w:lang w:val="el-GR"/>
        </w:rPr>
        <w:t>!</w:t>
      </w:r>
    </w:p>
    <w:p w14:paraId="014552BD"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3. Ο Γιάννης διάβασ</w:t>
      </w:r>
      <w:r w:rsidRPr="00BE5F02">
        <w:rPr>
          <w:rFonts w:ascii="Times New Roman" w:hAnsi="Times New Roman" w:cs="Times New Roman"/>
          <w:sz w:val="28"/>
          <w:szCs w:val="28"/>
          <w:highlight w:val="yellow"/>
          <w:lang w:val="el-GR"/>
        </w:rPr>
        <w:t>ε</w:t>
      </w:r>
      <w:r w:rsidRPr="00BE5F02">
        <w:rPr>
          <w:rFonts w:ascii="Times New Roman" w:hAnsi="Times New Roman" w:cs="Times New Roman"/>
          <w:sz w:val="28"/>
          <w:szCs w:val="28"/>
          <w:lang w:val="el-GR"/>
        </w:rPr>
        <w:t xml:space="preserve"> όλα τα μαθήματα.</w:t>
      </w:r>
    </w:p>
    <w:p w14:paraId="5B83D52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4. Μπήκ</w:t>
      </w:r>
      <w:r w:rsidRPr="00BE5F02">
        <w:rPr>
          <w:rFonts w:ascii="Times New Roman" w:hAnsi="Times New Roman" w:cs="Times New Roman"/>
          <w:sz w:val="28"/>
          <w:szCs w:val="28"/>
          <w:highlight w:val="yellow"/>
          <w:lang w:val="el-GR"/>
        </w:rPr>
        <w:t>αμε</w:t>
      </w:r>
      <w:r w:rsidRPr="00BE5F02">
        <w:rPr>
          <w:rFonts w:ascii="Times New Roman" w:hAnsi="Times New Roman" w:cs="Times New Roman"/>
          <w:sz w:val="28"/>
          <w:szCs w:val="28"/>
          <w:lang w:val="el-GR"/>
        </w:rPr>
        <w:t xml:space="preserve"> στην τάξη βιαστικά.</w:t>
      </w:r>
    </w:p>
    <w:p w14:paraId="6B9537B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5. Εσείς βλέπ</w:t>
      </w:r>
      <w:r w:rsidRPr="00BE5F02">
        <w:rPr>
          <w:rFonts w:ascii="Times New Roman" w:hAnsi="Times New Roman" w:cs="Times New Roman"/>
          <w:sz w:val="28"/>
          <w:szCs w:val="28"/>
          <w:highlight w:val="yellow"/>
          <w:lang w:val="el-GR"/>
        </w:rPr>
        <w:t>ετε</w:t>
      </w:r>
      <w:r w:rsidRPr="00BE5F02">
        <w:rPr>
          <w:rFonts w:ascii="Times New Roman" w:hAnsi="Times New Roman" w:cs="Times New Roman"/>
          <w:sz w:val="28"/>
          <w:szCs w:val="28"/>
          <w:lang w:val="el-GR"/>
        </w:rPr>
        <w:t xml:space="preserve"> κάθε μέρα τηλεόραση;</w:t>
      </w:r>
    </w:p>
    <w:p w14:paraId="5687917E"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6. Τα παιδιά τρώ</w:t>
      </w:r>
      <w:r w:rsidRPr="00BE5F02">
        <w:rPr>
          <w:rFonts w:ascii="Times New Roman" w:hAnsi="Times New Roman" w:cs="Times New Roman"/>
          <w:sz w:val="28"/>
          <w:szCs w:val="28"/>
          <w:highlight w:val="yellow"/>
          <w:lang w:val="el-GR"/>
        </w:rPr>
        <w:t>νε</w:t>
      </w:r>
      <w:r w:rsidRPr="00BE5F02">
        <w:rPr>
          <w:rFonts w:ascii="Times New Roman" w:hAnsi="Times New Roman" w:cs="Times New Roman"/>
          <w:sz w:val="28"/>
          <w:szCs w:val="28"/>
          <w:lang w:val="el-GR"/>
        </w:rPr>
        <w:t xml:space="preserve"> πρωινό στις οκτώ η ώρα.</w:t>
      </w:r>
    </w:p>
    <w:p w14:paraId="29E56E29"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7. Κολυμπ</w:t>
      </w:r>
      <w:r w:rsidRPr="00BE5F02">
        <w:rPr>
          <w:rFonts w:ascii="Times New Roman" w:hAnsi="Times New Roman" w:cs="Times New Roman"/>
          <w:sz w:val="28"/>
          <w:szCs w:val="28"/>
          <w:highlight w:val="yellow"/>
          <w:lang w:val="el-GR"/>
        </w:rPr>
        <w:t>άτε</w:t>
      </w:r>
      <w:r w:rsidRPr="00BE5F02">
        <w:rPr>
          <w:rFonts w:ascii="Times New Roman" w:hAnsi="Times New Roman" w:cs="Times New Roman"/>
          <w:sz w:val="28"/>
          <w:szCs w:val="28"/>
          <w:lang w:val="el-GR"/>
        </w:rPr>
        <w:t xml:space="preserve"> συχνά;</w:t>
      </w:r>
    </w:p>
    <w:p w14:paraId="61BFD723"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8. Θα τον ρωτ</w:t>
      </w:r>
      <w:r w:rsidRPr="00BE5F02">
        <w:rPr>
          <w:rFonts w:ascii="Times New Roman" w:hAnsi="Times New Roman" w:cs="Times New Roman"/>
          <w:sz w:val="28"/>
          <w:szCs w:val="28"/>
          <w:highlight w:val="yellow"/>
          <w:lang w:val="el-GR"/>
        </w:rPr>
        <w:t>ήσω</w:t>
      </w:r>
      <w:r w:rsidRPr="00BE5F02">
        <w:rPr>
          <w:rFonts w:ascii="Times New Roman" w:hAnsi="Times New Roman" w:cs="Times New Roman"/>
          <w:sz w:val="28"/>
          <w:szCs w:val="28"/>
          <w:lang w:val="el-GR"/>
        </w:rPr>
        <w:t xml:space="preserve"> και θα σου απαντ</w:t>
      </w:r>
      <w:r w:rsidRPr="00BE5F02">
        <w:rPr>
          <w:rFonts w:ascii="Times New Roman" w:hAnsi="Times New Roman" w:cs="Times New Roman"/>
          <w:sz w:val="28"/>
          <w:szCs w:val="28"/>
          <w:highlight w:val="yellow"/>
          <w:lang w:val="el-GR"/>
        </w:rPr>
        <w:t>ήσω</w:t>
      </w:r>
      <w:r w:rsidRPr="00BE5F02">
        <w:rPr>
          <w:rFonts w:ascii="Times New Roman" w:hAnsi="Times New Roman" w:cs="Times New Roman"/>
          <w:sz w:val="28"/>
          <w:szCs w:val="28"/>
          <w:lang w:val="el-GR"/>
        </w:rPr>
        <w:t xml:space="preserve"> αύριο.</w:t>
      </w:r>
    </w:p>
    <w:p w14:paraId="17AD350E"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9. Βλέπ</w:t>
      </w:r>
      <w:r w:rsidRPr="00BE5F02">
        <w:rPr>
          <w:rFonts w:ascii="Times New Roman" w:hAnsi="Times New Roman" w:cs="Times New Roman"/>
          <w:sz w:val="28"/>
          <w:szCs w:val="28"/>
          <w:highlight w:val="yellow"/>
          <w:lang w:val="el-GR"/>
        </w:rPr>
        <w:t>ω</w:t>
      </w:r>
      <w:r w:rsidRPr="00BE5F02">
        <w:rPr>
          <w:rFonts w:ascii="Times New Roman" w:hAnsi="Times New Roman" w:cs="Times New Roman"/>
          <w:sz w:val="28"/>
          <w:szCs w:val="28"/>
          <w:lang w:val="el-GR"/>
        </w:rPr>
        <w:t xml:space="preserve"> τον αγώνα κάθε Κυριακή.</w:t>
      </w:r>
    </w:p>
    <w:p w14:paraId="6AD91DAB"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10. Τα παιδιά αγαπ</w:t>
      </w:r>
      <w:r w:rsidRPr="00BE5F02">
        <w:rPr>
          <w:rFonts w:ascii="Times New Roman" w:hAnsi="Times New Roman" w:cs="Times New Roman"/>
          <w:sz w:val="28"/>
          <w:szCs w:val="28"/>
          <w:highlight w:val="yellow"/>
          <w:lang w:val="el-GR"/>
        </w:rPr>
        <w:t>άνε</w:t>
      </w:r>
      <w:r w:rsidRPr="00BE5F02">
        <w:rPr>
          <w:rFonts w:ascii="Times New Roman" w:hAnsi="Times New Roman" w:cs="Times New Roman"/>
          <w:sz w:val="28"/>
          <w:szCs w:val="28"/>
          <w:lang w:val="el-GR"/>
        </w:rPr>
        <w:t xml:space="preserve"> τη γιαγιά.</w:t>
      </w:r>
    </w:p>
    <w:p w14:paraId="2654232E"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Και τώρα μόνος σου!</w:t>
      </w:r>
    </w:p>
    <w:p w14:paraId="04D67182"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τις καταλήξεις των ρημάτων στις παρακάτω προτάσεις.</w:t>
      </w:r>
    </w:p>
    <w:p w14:paraId="31CD3AE1" w14:textId="3CDE12FB"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 Για να φτιάξ_</w:t>
      </w:r>
      <w:r w:rsidR="00BE5F02">
        <w:rPr>
          <w:rFonts w:ascii="Times New Roman" w:hAnsi="Times New Roman" w:cs="Times New Roman"/>
          <w:sz w:val="28"/>
          <w:szCs w:val="28"/>
          <w:lang w:val="el-GR"/>
        </w:rPr>
        <w:t>ει</w:t>
      </w:r>
      <w:r w:rsidRPr="00BE5F02">
        <w:rPr>
          <w:rFonts w:ascii="Times New Roman" w:hAnsi="Times New Roman" w:cs="Times New Roman"/>
          <w:sz w:val="28"/>
          <w:szCs w:val="28"/>
          <w:lang w:val="el-GR"/>
        </w:rPr>
        <w:t>__ς την πίτα, βράζ</w:t>
      </w:r>
      <w:r w:rsidR="00BE5F02">
        <w:rPr>
          <w:rFonts w:ascii="Times New Roman" w:hAnsi="Times New Roman" w:cs="Times New Roman"/>
          <w:sz w:val="28"/>
          <w:szCs w:val="28"/>
          <w:lang w:val="el-GR"/>
        </w:rPr>
        <w:t xml:space="preserve"> ει</w:t>
      </w:r>
      <w:r w:rsidRPr="00BE5F02">
        <w:rPr>
          <w:rFonts w:ascii="Times New Roman" w:hAnsi="Times New Roman" w:cs="Times New Roman"/>
          <w:sz w:val="28"/>
          <w:szCs w:val="28"/>
          <w:lang w:val="el-GR"/>
        </w:rPr>
        <w:t>___ς τραχανά σε μέτρια φωτιά για 20 λεπτά.</w:t>
      </w:r>
    </w:p>
    <w:p w14:paraId="29589B7D" w14:textId="1F97ACB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2. Ανακατεύετ__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 συνέχεια το φαγητό για να μην κολλήσ_</w:t>
      </w:r>
      <w:r w:rsidR="00BE5F02">
        <w:rPr>
          <w:rFonts w:ascii="Times New Roman" w:hAnsi="Times New Roman" w:cs="Times New Roman"/>
          <w:sz w:val="28"/>
          <w:szCs w:val="28"/>
          <w:lang w:val="el-GR"/>
        </w:rPr>
        <w:t>ει</w:t>
      </w:r>
      <w:r w:rsidRPr="00BE5F02">
        <w:rPr>
          <w:rFonts w:ascii="Times New Roman" w:hAnsi="Times New Roman" w:cs="Times New Roman"/>
          <w:sz w:val="28"/>
          <w:szCs w:val="28"/>
          <w:lang w:val="el-GR"/>
        </w:rPr>
        <w:t>__ στην κατσαρόλα.</w:t>
      </w:r>
    </w:p>
    <w:p w14:paraId="4751C468" w14:textId="376038C6"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3. Μην ξεχάσετ__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 να προσθέσετ_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__ την ντομάτα. Ρίχνετ_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__ λάδι, πιπέρι και αλάτι.</w:t>
      </w:r>
    </w:p>
    <w:p w14:paraId="26E893E3" w14:textId="016EE591"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4. Χτυπάτ__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 2 αυγά, ρίχνοντας σιγά σιγά το λεμόνι.</w:t>
      </w:r>
    </w:p>
    <w:p w14:paraId="437E3798" w14:textId="166992CB"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5. Ψήνετ_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__ στους 200 βαθμούς για 20 λεπτά.</w:t>
      </w:r>
    </w:p>
    <w:p w14:paraId="5C278AAC" w14:textId="6B31222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6. Ελέγχετ_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__ συχνά το φαγητό σας!</w:t>
      </w:r>
    </w:p>
    <w:p w14:paraId="73FFDB1F" w14:textId="56F91909"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7. Μη βάλετ_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__ όλο το αλάτι από την αρχή.</w:t>
      </w:r>
    </w:p>
    <w:p w14:paraId="39863105" w14:textId="09031C9F"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8. Εγώ πάντα πασπαλίζ_</w:t>
      </w:r>
      <w:r w:rsidR="00BE5F02">
        <w:rPr>
          <w:rFonts w:ascii="Times New Roman" w:hAnsi="Times New Roman" w:cs="Times New Roman"/>
          <w:sz w:val="28"/>
          <w:szCs w:val="28"/>
          <w:lang w:val="el-GR"/>
        </w:rPr>
        <w:t>ω</w:t>
      </w:r>
      <w:r w:rsidRPr="00BE5F02">
        <w:rPr>
          <w:rFonts w:ascii="Times New Roman" w:hAnsi="Times New Roman" w:cs="Times New Roman"/>
          <w:sz w:val="28"/>
          <w:szCs w:val="28"/>
          <w:lang w:val="el-GR"/>
        </w:rPr>
        <w:t>__ με πιπέρι, κόβ_</w:t>
      </w:r>
      <w:r w:rsidR="00BE5F02">
        <w:rPr>
          <w:rFonts w:ascii="Times New Roman" w:hAnsi="Times New Roman" w:cs="Times New Roman"/>
          <w:sz w:val="28"/>
          <w:szCs w:val="28"/>
          <w:lang w:val="el-GR"/>
        </w:rPr>
        <w:t>ω</w:t>
      </w:r>
      <w:r w:rsidRPr="00BE5F02">
        <w:rPr>
          <w:rFonts w:ascii="Times New Roman" w:hAnsi="Times New Roman" w:cs="Times New Roman"/>
          <w:sz w:val="28"/>
          <w:szCs w:val="28"/>
          <w:lang w:val="el-GR"/>
        </w:rPr>
        <w:t>__ και σερβίρ_</w:t>
      </w:r>
      <w:r w:rsidR="00BE5F02">
        <w:rPr>
          <w:rFonts w:ascii="Times New Roman" w:hAnsi="Times New Roman" w:cs="Times New Roman"/>
          <w:sz w:val="28"/>
          <w:szCs w:val="28"/>
          <w:lang w:val="el-GR"/>
        </w:rPr>
        <w:t>ω</w:t>
      </w:r>
      <w:r w:rsidRPr="00BE5F02">
        <w:rPr>
          <w:rFonts w:ascii="Times New Roman" w:hAnsi="Times New Roman" w:cs="Times New Roman"/>
          <w:sz w:val="28"/>
          <w:szCs w:val="28"/>
          <w:lang w:val="el-GR"/>
        </w:rPr>
        <w:t>__ αμέσως!</w:t>
      </w:r>
    </w:p>
    <w:p w14:paraId="6C1350ED" w14:textId="1BE2F80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9. Σιγοβράζ__</w:t>
      </w:r>
      <w:r w:rsidR="00BE5F02">
        <w:rPr>
          <w:rFonts w:ascii="Times New Roman" w:hAnsi="Times New Roman" w:cs="Times New Roman"/>
          <w:sz w:val="28"/>
          <w:szCs w:val="28"/>
          <w:lang w:val="el-GR"/>
        </w:rPr>
        <w:t>ει</w:t>
      </w:r>
      <w:r w:rsidRPr="00BE5F02">
        <w:rPr>
          <w:rFonts w:ascii="Times New Roman" w:hAnsi="Times New Roman" w:cs="Times New Roman"/>
          <w:sz w:val="28"/>
          <w:szCs w:val="28"/>
          <w:lang w:val="el-GR"/>
        </w:rPr>
        <w:t>_ς το κρέας. Πρέπ_</w:t>
      </w:r>
      <w:r w:rsidR="00BE5F02">
        <w:rPr>
          <w:rFonts w:ascii="Times New Roman" w:hAnsi="Times New Roman" w:cs="Times New Roman"/>
          <w:sz w:val="28"/>
          <w:szCs w:val="28"/>
          <w:lang w:val="el-GR"/>
        </w:rPr>
        <w:t>ει</w:t>
      </w:r>
      <w:r w:rsidRPr="00BE5F02">
        <w:rPr>
          <w:rFonts w:ascii="Times New Roman" w:hAnsi="Times New Roman" w:cs="Times New Roman"/>
          <w:sz w:val="28"/>
          <w:szCs w:val="28"/>
          <w:lang w:val="el-GR"/>
        </w:rPr>
        <w:t>__ να γίνει πολύ μαλακό.</w:t>
      </w:r>
    </w:p>
    <w:p w14:paraId="3C147235" w14:textId="1E680D63"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10. Μην ξεχάσετ__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 να κόψετ__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 μία σαλάτα εποχής.</w:t>
      </w:r>
    </w:p>
    <w:p w14:paraId="776E3A7C"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Η παθητική φωνή</w:t>
      </w:r>
    </w:p>
    <w:p w14:paraId="5AC6A214"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ρήματα της παθητικής φωνής, στον ενεστώτα, τελειώνουν γενικά σε «–μαι». Μπορούν να τελειώνουν σε «–ομαι», «–ιέμαι», «–άμαι» και σπανιότερα σε «– ούμαι» ή «–ώμαι».</w:t>
      </w:r>
    </w:p>
    <w:p w14:paraId="1144BD0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σκέφτομαι, κρατιέμαι, κοιμάμαι, περιποιούμαι, εγγυώμαι κλπ.</w:t>
      </w:r>
    </w:p>
    <w:p w14:paraId="1513536A"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ΣΗΜΕΙΩΣΗ: Όπως και στην ενεργητική φωνή, και εδώ, αρχικά μας ενδιαφέρει να γράφουμε πάντα σωστά την κατάληξη του ρήματος, να ξέρουμε δηλαδή την ορθογραφία της τελευταίας συλλαβής.</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p>
    <w:p w14:paraId="2173B5A5" w14:textId="78A1873B" w:rsidR="005533C8" w:rsidRPr="00BE5F02" w:rsidRDefault="009627A4"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Στον ενικό αριθμό, στο α΄, β΄</w:t>
      </w:r>
      <w:r w:rsidR="00261D5D" w:rsidRPr="00BE5F02">
        <w:rPr>
          <w:rFonts w:ascii="Times New Roman" w:hAnsi="Times New Roman" w:cs="Times New Roman"/>
          <w:sz w:val="28"/>
          <w:szCs w:val="28"/>
          <w:lang w:val="el-GR"/>
        </w:rPr>
        <w:t xml:space="preserve"> και γ΄</w:t>
      </w:r>
      <w:r w:rsidR="005533C8" w:rsidRPr="00BE5F02">
        <w:rPr>
          <w:rFonts w:ascii="Times New Roman" w:hAnsi="Times New Roman" w:cs="Times New Roman"/>
          <w:sz w:val="28"/>
          <w:szCs w:val="28"/>
          <w:lang w:val="el-GR"/>
        </w:rPr>
        <w:t xml:space="preserve"> πρόσωπο, όταν δηλαδή πριν από το ρήμα μπαίνει (ή εννοείται) η λέξη «εγώ», «εσύ», «αυτός, αυτή, αυτό», το ρήμα γράφεται ΠΑΝΤΑ με «αι» (άλφα γιώτα).</w:t>
      </w:r>
    </w:p>
    <w:p w14:paraId="6F0C2DE4"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εγώ κάθομαι, εσύ σκέφτεσαι, αυτός/αυτή/αυτό κοιμάται κλπ.</w:t>
      </w:r>
    </w:p>
    <w:p w14:paraId="41497173" w14:textId="1F19DB8C"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Στον πλ</w:t>
      </w:r>
      <w:r w:rsidR="00261D5D" w:rsidRPr="00BE5F02">
        <w:rPr>
          <w:rFonts w:ascii="Times New Roman" w:hAnsi="Times New Roman" w:cs="Times New Roman"/>
          <w:sz w:val="28"/>
          <w:szCs w:val="28"/>
          <w:lang w:val="el-GR"/>
        </w:rPr>
        <w:t>ηθυντικό αριθμό, μόνο στο γ΄</w:t>
      </w:r>
      <w:r w:rsidRPr="00BE5F02">
        <w:rPr>
          <w:rFonts w:ascii="Times New Roman" w:hAnsi="Times New Roman" w:cs="Times New Roman"/>
          <w:sz w:val="28"/>
          <w:szCs w:val="28"/>
          <w:lang w:val="el-GR"/>
        </w:rPr>
        <w:t xml:space="preserve"> πρόσωπο, όταν δηλαδή μπροστά από το ρήμα μπαίνει (ή εννοείται) η λέξη «αυτοί, αυτές, αυτά», το ρήμα γράφεται με «αι» (άλφα γιώτα).</w:t>
      </w:r>
    </w:p>
    <w:p w14:paraId="399218BA" w14:textId="0FEC59EB" w:rsidR="005533C8" w:rsidRPr="00BE5F02" w:rsidRDefault="00261D5D"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Στο β΄</w:t>
      </w:r>
      <w:r w:rsidR="005533C8" w:rsidRPr="00BE5F02">
        <w:rPr>
          <w:rFonts w:ascii="Times New Roman" w:hAnsi="Times New Roman" w:cs="Times New Roman"/>
          <w:sz w:val="28"/>
          <w:szCs w:val="28"/>
          <w:lang w:val="el-GR"/>
        </w:rPr>
        <w:t xml:space="preserve"> και</w:t>
      </w:r>
      <w:r w:rsidRPr="00BE5F02">
        <w:rPr>
          <w:rFonts w:ascii="Times New Roman" w:hAnsi="Times New Roman" w:cs="Times New Roman"/>
          <w:sz w:val="28"/>
          <w:szCs w:val="28"/>
          <w:lang w:val="el-GR"/>
        </w:rPr>
        <w:t xml:space="preserve"> γ΄</w:t>
      </w:r>
      <w:r w:rsidR="005533C8" w:rsidRPr="00BE5F02">
        <w:rPr>
          <w:rFonts w:ascii="Times New Roman" w:hAnsi="Times New Roman" w:cs="Times New Roman"/>
          <w:sz w:val="28"/>
          <w:szCs w:val="28"/>
          <w:lang w:val="el-GR"/>
        </w:rPr>
        <w:t xml:space="preserve"> πρόσωπο, μετά το «εμείς» και «εσείς» βάζουμε «ε» (έψιλον).</w:t>
      </w:r>
    </w:p>
    <w:p w14:paraId="34CB6A24"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Π.χ. αυτοί/αυτές/αυτά κάθονται ΑΛΛΑ, εμείς καθόμαστε, εσείς κάθεστε </w:t>
      </w:r>
    </w:p>
    <w:p w14:paraId="7AB3C75C"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Θυμήσου: Ο κανόνας που μελετήσαμε ισχύει μόνο για τον ενεστώτα και τον εξακολουθητικό μέλλοντα. Σε όλους τους υπόλοιπους χρόνους, ακολουθούμε τον γενικό κανόνα των ρημάτων. Γράφουμε δηλαδή με «ω» (ωμέγα) όταν μπροστά μπαίνει το «εγώ» και γράφουμε με «-ε» (έψιλον) και «-ει» (έψιλον γιώτα) όταν ακούμε τους ήχους «ε» και «ι» αντίστοιχα. Δες το παρακάτω παράδειγμα και πρόσεξε την ορθογραφία των καταλήξεων.</w:t>
      </w:r>
    </w:p>
    <w:p w14:paraId="5DF3FDEB"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w:t>
      </w:r>
    </w:p>
    <w:p w14:paraId="746116FB"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Εγώ σήμερα ετοιμάζομαι (ενεστώτας).</w:t>
      </w:r>
    </w:p>
    <w:p w14:paraId="4BBB89A1"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 Εγώ αύριο θα ετοιμαστώ (στιγμιαίος μέλλοντας: ακούω «ο» και βάζω «–ω», ωμέγα).</w:t>
      </w:r>
    </w:p>
    <w:p w14:paraId="749BB56F"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Γ. Εγώ αύριο θα ετοιμάζομαι όλη μέρα (εξακολουθητικός μέλλοντας).</w:t>
      </w:r>
    </w:p>
    <w:p w14:paraId="148C5C43" w14:textId="7E10DF5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Δ. Έχω ετοιμαστεί εδώ και ώρα (παρακείμενος: </w:t>
      </w:r>
      <w:r w:rsidR="007C6FC3" w:rsidRPr="00BE5F02">
        <w:rPr>
          <w:rFonts w:ascii="Times New Roman" w:hAnsi="Times New Roman" w:cs="Times New Roman"/>
          <w:sz w:val="28"/>
          <w:szCs w:val="28"/>
          <w:lang w:val="el-GR"/>
        </w:rPr>
        <w:t>ακούω τον ήχο «ι» και βάζω «</w:t>
      </w:r>
      <w:r w:rsidRPr="00BE5F02">
        <w:rPr>
          <w:rFonts w:ascii="Times New Roman" w:hAnsi="Times New Roman" w:cs="Times New Roman"/>
          <w:sz w:val="28"/>
          <w:szCs w:val="28"/>
          <w:lang w:val="el-GR"/>
        </w:rPr>
        <w:t>ει», έψιλον γιώτα).</w:t>
      </w:r>
    </w:p>
    <w:p w14:paraId="4D80EDC7" w14:textId="77777777" w:rsidR="007C6FC3" w:rsidRPr="00BE5F02" w:rsidRDefault="007C6FC3"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ΣΗΜΕΙΩΣΗ </w:t>
      </w:r>
      <w:r w:rsidR="005533C8" w:rsidRPr="00BE5F02">
        <w:rPr>
          <w:rFonts w:ascii="Times New Roman" w:hAnsi="Times New Roman" w:cs="Times New Roman"/>
          <w:sz w:val="28"/>
          <w:szCs w:val="28"/>
          <w:lang w:val="el-GR"/>
        </w:rPr>
        <w:t xml:space="preserve">Κάποια λόγια ρήματα γράφονται στην κατάληξη με «-η» (ήτα). </w:t>
      </w:r>
    </w:p>
    <w:p w14:paraId="67BC3068" w14:textId="662ED29E"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συνέβη, ελήφθη κ.ά.</w:t>
      </w:r>
      <w:r w:rsidRPr="009627A4">
        <w:rPr>
          <w:rFonts w:ascii="Times New Roman" w:hAnsi="Times New Roman" w:cs="Times New Roman"/>
          <w:sz w:val="28"/>
          <w:szCs w:val="28"/>
        </w:rPr>
        <w:t> </w:t>
      </w:r>
    </w:p>
    <w:p w14:paraId="6854A435" w14:textId="77777777" w:rsidR="007C6FC3" w:rsidRPr="00BE5F02" w:rsidRDefault="007C6FC3" w:rsidP="005533C8">
      <w:pPr>
        <w:rPr>
          <w:rFonts w:ascii="Times New Roman" w:hAnsi="Times New Roman" w:cs="Times New Roman"/>
          <w:color w:val="4F81BD"/>
          <w:sz w:val="28"/>
          <w:szCs w:val="28"/>
          <w:lang w:val="el-GR"/>
        </w:rPr>
      </w:pPr>
    </w:p>
    <w:p w14:paraId="122C677D" w14:textId="77777777" w:rsidR="007C6FC3" w:rsidRPr="00BE5F02" w:rsidRDefault="007C6FC3" w:rsidP="005533C8">
      <w:pPr>
        <w:rPr>
          <w:rFonts w:ascii="Times New Roman" w:hAnsi="Times New Roman" w:cs="Times New Roman"/>
          <w:color w:val="4F81BD"/>
          <w:sz w:val="28"/>
          <w:szCs w:val="28"/>
          <w:lang w:val="el-GR"/>
        </w:rPr>
      </w:pPr>
    </w:p>
    <w:p w14:paraId="3999FD38"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lastRenderedPageBreak/>
        <w:t>Το κατάλαβα καλά;</w:t>
      </w:r>
    </w:p>
    <w:p w14:paraId="63941559" w14:textId="2320EA61" w:rsidR="005533C8" w:rsidRPr="009627A4" w:rsidRDefault="005533C8" w:rsidP="005533C8">
      <w:pPr>
        <w:rPr>
          <w:rFonts w:ascii="Times New Roman" w:hAnsi="Times New Roman" w:cs="Times New Roman"/>
          <w:sz w:val="28"/>
          <w:szCs w:val="28"/>
        </w:rPr>
      </w:pPr>
      <w:r w:rsidRPr="00BE5F02">
        <w:rPr>
          <w:rFonts w:ascii="Times New Roman" w:hAnsi="Times New Roman" w:cs="Times New Roman"/>
          <w:sz w:val="28"/>
          <w:szCs w:val="28"/>
          <w:lang w:val="el-GR"/>
        </w:rPr>
        <w:t xml:space="preserve">Κλίνουμε τρία ρήματα στον ενεστώτα. </w:t>
      </w:r>
      <w:r w:rsidRPr="009627A4">
        <w:rPr>
          <w:rFonts w:ascii="Times New Roman" w:hAnsi="Times New Roman" w:cs="Times New Roman"/>
          <w:sz w:val="28"/>
          <w:szCs w:val="28"/>
        </w:rPr>
        <w:t>Διάβασε και παρατήρησε!</w:t>
      </w:r>
    </w:p>
    <w:p w14:paraId="5E38013A" w14:textId="4C79D632" w:rsidR="0063649C" w:rsidRDefault="0063649C" w:rsidP="005533C8">
      <w:pPr>
        <w:rPr>
          <w:rFonts w:ascii="Times New Roman" w:hAnsi="Times New Roman" w:cs="Times New Roman"/>
          <w:sz w:val="28"/>
          <w:szCs w:val="28"/>
        </w:rPr>
      </w:pPr>
      <w:r w:rsidRPr="009627A4">
        <w:rPr>
          <w:rFonts w:ascii="Times New Roman" w:hAnsi="Times New Roman" w:cs="Times New Roman"/>
          <w:sz w:val="28"/>
          <w:szCs w:val="28"/>
        </w:rPr>
        <w:t xml:space="preserve">Ενικός </w:t>
      </w:r>
      <w:r>
        <w:rPr>
          <w:rFonts w:ascii="Times New Roman" w:hAnsi="Times New Roman" w:cs="Times New Roman"/>
          <w:sz w:val="28"/>
          <w:szCs w:val="28"/>
        </w:rPr>
        <w:t>αριθμός</w:t>
      </w:r>
    </w:p>
    <w:tbl>
      <w:tblPr>
        <w:tblStyle w:val="TableGrid"/>
        <w:tblW w:w="0" w:type="auto"/>
        <w:tblLook w:val="04A0" w:firstRow="1" w:lastRow="0" w:firstColumn="1" w:lastColumn="0" w:noHBand="0" w:noVBand="1"/>
      </w:tblPr>
      <w:tblGrid>
        <w:gridCol w:w="3433"/>
        <w:gridCol w:w="1725"/>
        <w:gridCol w:w="2194"/>
      </w:tblGrid>
      <w:tr w:rsidR="0063649C" w14:paraId="2202F095" w14:textId="77777777" w:rsidTr="0063649C">
        <w:tc>
          <w:tcPr>
            <w:tcW w:w="0" w:type="auto"/>
          </w:tcPr>
          <w:p w14:paraId="57E64F97" w14:textId="5742C423" w:rsidR="0063649C" w:rsidRPr="009627A4" w:rsidRDefault="0063649C" w:rsidP="0063649C">
            <w:pPr>
              <w:rPr>
                <w:rFonts w:ascii="Times New Roman" w:hAnsi="Times New Roman" w:cs="Times New Roman"/>
                <w:sz w:val="28"/>
                <w:szCs w:val="28"/>
              </w:rPr>
            </w:pPr>
            <w:r w:rsidRPr="009627A4">
              <w:rPr>
                <w:rFonts w:ascii="Times New Roman" w:hAnsi="Times New Roman" w:cs="Times New Roman"/>
                <w:sz w:val="28"/>
                <w:szCs w:val="28"/>
              </w:rPr>
              <w:t>εγώ</w:t>
            </w:r>
            <w:r>
              <w:rPr>
                <w:rFonts w:ascii="Times New Roman" w:hAnsi="Times New Roman" w:cs="Times New Roman"/>
                <w:sz w:val="28"/>
                <w:szCs w:val="28"/>
              </w:rPr>
              <w:t xml:space="preserve"> </w:t>
            </w:r>
            <w:r w:rsidRPr="009627A4">
              <w:rPr>
                <w:rFonts w:ascii="Times New Roman" w:hAnsi="Times New Roman" w:cs="Times New Roman"/>
                <w:sz w:val="28"/>
                <w:szCs w:val="28"/>
              </w:rPr>
              <w:t>σκέφτ-ομ</w:t>
            </w:r>
            <w:r w:rsidRPr="009627A4">
              <w:rPr>
                <w:rFonts w:ascii="Times New Roman" w:hAnsi="Times New Roman" w:cs="Times New Roman"/>
                <w:color w:val="0433FF"/>
                <w:sz w:val="28"/>
                <w:szCs w:val="28"/>
              </w:rPr>
              <w:t>αι</w:t>
            </w:r>
          </w:p>
          <w:p w14:paraId="2D5369DB" w14:textId="77777777" w:rsidR="0063649C" w:rsidRDefault="0063649C" w:rsidP="005533C8">
            <w:pPr>
              <w:rPr>
                <w:rFonts w:ascii="Times New Roman" w:hAnsi="Times New Roman" w:cs="Times New Roman"/>
                <w:sz w:val="28"/>
                <w:szCs w:val="28"/>
              </w:rPr>
            </w:pPr>
          </w:p>
        </w:tc>
        <w:tc>
          <w:tcPr>
            <w:tcW w:w="1725" w:type="dxa"/>
          </w:tcPr>
          <w:p w14:paraId="7410CB3A" w14:textId="7BCCFA7B" w:rsidR="0063649C" w:rsidRPr="0063649C" w:rsidRDefault="0063649C" w:rsidP="005533C8">
            <w:pPr>
              <w:rPr>
                <w:rFonts w:ascii="Times New Roman" w:hAnsi="Times New Roman" w:cs="Times New Roman"/>
                <w:sz w:val="28"/>
                <w:szCs w:val="28"/>
              </w:rPr>
            </w:pPr>
            <w:r w:rsidRPr="0063649C">
              <w:rPr>
                <w:rFonts w:ascii="Times New Roman" w:hAnsi="Times New Roman" w:cs="Times New Roman"/>
                <w:sz w:val="28"/>
                <w:szCs w:val="28"/>
              </w:rPr>
              <w:t>κρατ-ιέμ</w:t>
            </w:r>
            <w:r w:rsidRPr="0063649C">
              <w:rPr>
                <w:rFonts w:ascii="Times New Roman" w:hAnsi="Times New Roman" w:cs="Times New Roman"/>
                <w:color w:val="0433FF"/>
                <w:sz w:val="28"/>
                <w:szCs w:val="28"/>
              </w:rPr>
              <w:t>αι</w:t>
            </w:r>
          </w:p>
        </w:tc>
        <w:tc>
          <w:tcPr>
            <w:tcW w:w="2194" w:type="dxa"/>
          </w:tcPr>
          <w:p w14:paraId="084A92A7" w14:textId="77777777" w:rsidR="0063649C" w:rsidRPr="0063649C" w:rsidRDefault="0063649C" w:rsidP="0063649C">
            <w:pPr>
              <w:rPr>
                <w:rFonts w:ascii="Times New Roman" w:hAnsi="Times New Roman" w:cs="Times New Roman"/>
                <w:sz w:val="28"/>
                <w:szCs w:val="28"/>
              </w:rPr>
            </w:pPr>
            <w:r w:rsidRPr="0063649C">
              <w:rPr>
                <w:rFonts w:ascii="Times New Roman" w:hAnsi="Times New Roman" w:cs="Times New Roman"/>
                <w:sz w:val="28"/>
                <w:szCs w:val="28"/>
              </w:rPr>
              <w:t>κοιμ-άμ</w:t>
            </w:r>
            <w:r w:rsidRPr="0063649C">
              <w:rPr>
                <w:rFonts w:ascii="Times New Roman" w:hAnsi="Times New Roman" w:cs="Times New Roman"/>
                <w:color w:val="0433FF"/>
                <w:sz w:val="28"/>
                <w:szCs w:val="28"/>
              </w:rPr>
              <w:t>αι</w:t>
            </w:r>
            <w:r w:rsidRPr="0063649C">
              <w:rPr>
                <w:rFonts w:ascii="Times New Roman" w:hAnsi="Times New Roman" w:cs="Times New Roman"/>
                <w:sz w:val="28"/>
                <w:szCs w:val="28"/>
              </w:rPr>
              <w:t xml:space="preserve"> </w:t>
            </w:r>
          </w:p>
          <w:p w14:paraId="435153A6" w14:textId="77777777" w:rsidR="0063649C" w:rsidRPr="0063649C" w:rsidRDefault="0063649C" w:rsidP="005533C8">
            <w:pPr>
              <w:rPr>
                <w:rFonts w:ascii="Times New Roman" w:hAnsi="Times New Roman" w:cs="Times New Roman"/>
                <w:sz w:val="28"/>
                <w:szCs w:val="28"/>
              </w:rPr>
            </w:pPr>
          </w:p>
        </w:tc>
      </w:tr>
      <w:tr w:rsidR="0063649C" w14:paraId="11D14EEC" w14:textId="77777777" w:rsidTr="0063649C">
        <w:tc>
          <w:tcPr>
            <w:tcW w:w="0" w:type="auto"/>
          </w:tcPr>
          <w:p w14:paraId="5AA9F945" w14:textId="49BF3DB4" w:rsidR="0063649C" w:rsidRPr="009627A4" w:rsidRDefault="0063649C" w:rsidP="0063649C">
            <w:pPr>
              <w:rPr>
                <w:rFonts w:ascii="Times New Roman" w:hAnsi="Times New Roman" w:cs="Times New Roman"/>
                <w:sz w:val="28"/>
                <w:szCs w:val="28"/>
              </w:rPr>
            </w:pPr>
            <w:r w:rsidRPr="009627A4">
              <w:rPr>
                <w:rFonts w:ascii="Times New Roman" w:hAnsi="Times New Roman" w:cs="Times New Roman"/>
                <w:sz w:val="28"/>
                <w:szCs w:val="28"/>
              </w:rPr>
              <w:t>εσύ</w:t>
            </w:r>
            <w:r>
              <w:rPr>
                <w:rFonts w:ascii="Times New Roman" w:hAnsi="Times New Roman" w:cs="Times New Roman"/>
                <w:sz w:val="28"/>
                <w:szCs w:val="28"/>
              </w:rPr>
              <w:t xml:space="preserve"> </w:t>
            </w:r>
            <w:r w:rsidRPr="009627A4">
              <w:rPr>
                <w:rFonts w:ascii="Times New Roman" w:hAnsi="Times New Roman" w:cs="Times New Roman"/>
                <w:sz w:val="28"/>
                <w:szCs w:val="28"/>
              </w:rPr>
              <w:t>σκέφτ-εσ</w:t>
            </w:r>
            <w:r w:rsidRPr="009627A4">
              <w:rPr>
                <w:rFonts w:ascii="Times New Roman" w:hAnsi="Times New Roman" w:cs="Times New Roman"/>
                <w:color w:val="0433FF"/>
                <w:sz w:val="28"/>
                <w:szCs w:val="28"/>
              </w:rPr>
              <w:t>αι</w:t>
            </w:r>
          </w:p>
          <w:p w14:paraId="65D43F78" w14:textId="77777777" w:rsidR="0063649C" w:rsidRDefault="0063649C" w:rsidP="005533C8">
            <w:pPr>
              <w:rPr>
                <w:rFonts w:ascii="Times New Roman" w:hAnsi="Times New Roman" w:cs="Times New Roman"/>
                <w:sz w:val="28"/>
                <w:szCs w:val="28"/>
              </w:rPr>
            </w:pPr>
          </w:p>
        </w:tc>
        <w:tc>
          <w:tcPr>
            <w:tcW w:w="1725" w:type="dxa"/>
          </w:tcPr>
          <w:p w14:paraId="66300708" w14:textId="77777777" w:rsidR="0063649C" w:rsidRPr="0063649C" w:rsidRDefault="0063649C" w:rsidP="0063649C">
            <w:pPr>
              <w:rPr>
                <w:rFonts w:ascii="Times New Roman" w:hAnsi="Times New Roman" w:cs="Times New Roman"/>
                <w:sz w:val="28"/>
                <w:szCs w:val="28"/>
              </w:rPr>
            </w:pPr>
            <w:r w:rsidRPr="0063649C">
              <w:rPr>
                <w:rFonts w:ascii="Times New Roman" w:hAnsi="Times New Roman" w:cs="Times New Roman"/>
                <w:sz w:val="28"/>
                <w:szCs w:val="28"/>
              </w:rPr>
              <w:t>κρατ-ιέσ</w:t>
            </w:r>
            <w:r w:rsidRPr="0063649C">
              <w:rPr>
                <w:rFonts w:ascii="Times New Roman" w:hAnsi="Times New Roman" w:cs="Times New Roman"/>
                <w:color w:val="0433FF"/>
                <w:sz w:val="28"/>
                <w:szCs w:val="28"/>
              </w:rPr>
              <w:t>αι</w:t>
            </w:r>
          </w:p>
          <w:p w14:paraId="1A93D967" w14:textId="77777777" w:rsidR="0063649C" w:rsidRPr="0063649C" w:rsidRDefault="0063649C" w:rsidP="005533C8">
            <w:pPr>
              <w:rPr>
                <w:rFonts w:ascii="Times New Roman" w:hAnsi="Times New Roman" w:cs="Times New Roman"/>
                <w:sz w:val="28"/>
                <w:szCs w:val="28"/>
              </w:rPr>
            </w:pPr>
          </w:p>
        </w:tc>
        <w:tc>
          <w:tcPr>
            <w:tcW w:w="2194" w:type="dxa"/>
          </w:tcPr>
          <w:p w14:paraId="6E5D721E" w14:textId="77777777" w:rsidR="0063649C" w:rsidRPr="0063649C" w:rsidRDefault="0063649C" w:rsidP="0063649C">
            <w:pPr>
              <w:rPr>
                <w:rFonts w:ascii="Times New Roman" w:hAnsi="Times New Roman" w:cs="Times New Roman"/>
                <w:sz w:val="28"/>
                <w:szCs w:val="28"/>
              </w:rPr>
            </w:pPr>
            <w:r w:rsidRPr="0063649C">
              <w:rPr>
                <w:rFonts w:ascii="Times New Roman" w:hAnsi="Times New Roman" w:cs="Times New Roman"/>
                <w:sz w:val="28"/>
                <w:szCs w:val="28"/>
              </w:rPr>
              <w:t>κοιμ-άσ</w:t>
            </w:r>
            <w:r w:rsidRPr="0063649C">
              <w:rPr>
                <w:rFonts w:ascii="Times New Roman" w:hAnsi="Times New Roman" w:cs="Times New Roman"/>
                <w:color w:val="0433FF"/>
                <w:sz w:val="28"/>
                <w:szCs w:val="28"/>
              </w:rPr>
              <w:t>αι</w:t>
            </w:r>
          </w:p>
          <w:p w14:paraId="35081318" w14:textId="77777777" w:rsidR="0063649C" w:rsidRPr="0063649C" w:rsidRDefault="0063649C" w:rsidP="005533C8">
            <w:pPr>
              <w:rPr>
                <w:rFonts w:ascii="Times New Roman" w:hAnsi="Times New Roman" w:cs="Times New Roman"/>
                <w:sz w:val="28"/>
                <w:szCs w:val="28"/>
              </w:rPr>
            </w:pPr>
          </w:p>
        </w:tc>
      </w:tr>
      <w:tr w:rsidR="0063649C" w14:paraId="1B6F7F0D" w14:textId="77777777" w:rsidTr="0063649C">
        <w:tc>
          <w:tcPr>
            <w:tcW w:w="0" w:type="auto"/>
          </w:tcPr>
          <w:p w14:paraId="50BB57A3" w14:textId="376B4F8D" w:rsidR="0063649C" w:rsidRPr="009627A4" w:rsidRDefault="0063649C" w:rsidP="0063649C">
            <w:pPr>
              <w:rPr>
                <w:rFonts w:ascii="Times New Roman" w:hAnsi="Times New Roman" w:cs="Times New Roman"/>
                <w:sz w:val="28"/>
                <w:szCs w:val="28"/>
              </w:rPr>
            </w:pPr>
            <w:r w:rsidRPr="009627A4">
              <w:rPr>
                <w:rFonts w:ascii="Times New Roman" w:hAnsi="Times New Roman" w:cs="Times New Roman"/>
                <w:sz w:val="28"/>
                <w:szCs w:val="28"/>
              </w:rPr>
              <w:t>αυτός-αυτή-αυτό σκέφτ-ετ</w:t>
            </w:r>
            <w:r w:rsidRPr="009627A4">
              <w:rPr>
                <w:rFonts w:ascii="Times New Roman" w:hAnsi="Times New Roman" w:cs="Times New Roman"/>
                <w:color w:val="0433FF"/>
                <w:sz w:val="28"/>
                <w:szCs w:val="28"/>
              </w:rPr>
              <w:t>αι</w:t>
            </w:r>
          </w:p>
          <w:p w14:paraId="25CD66FD" w14:textId="77777777" w:rsidR="0063649C" w:rsidRDefault="0063649C" w:rsidP="005533C8">
            <w:pPr>
              <w:rPr>
                <w:rFonts w:ascii="Times New Roman" w:hAnsi="Times New Roman" w:cs="Times New Roman"/>
                <w:sz w:val="28"/>
                <w:szCs w:val="28"/>
              </w:rPr>
            </w:pPr>
          </w:p>
        </w:tc>
        <w:tc>
          <w:tcPr>
            <w:tcW w:w="1725" w:type="dxa"/>
          </w:tcPr>
          <w:p w14:paraId="53F4B4AD" w14:textId="2AD7B016" w:rsidR="0063649C" w:rsidRPr="0063649C" w:rsidRDefault="0063649C" w:rsidP="005533C8">
            <w:pPr>
              <w:rPr>
                <w:rFonts w:ascii="Times New Roman" w:hAnsi="Times New Roman" w:cs="Times New Roman"/>
                <w:sz w:val="28"/>
                <w:szCs w:val="28"/>
              </w:rPr>
            </w:pPr>
            <w:r w:rsidRPr="0063649C">
              <w:rPr>
                <w:rFonts w:ascii="Times New Roman" w:hAnsi="Times New Roman" w:cs="Times New Roman"/>
                <w:sz w:val="28"/>
                <w:szCs w:val="28"/>
              </w:rPr>
              <w:t>κρατ-ιέτ</w:t>
            </w:r>
            <w:r w:rsidRPr="0063649C">
              <w:rPr>
                <w:rFonts w:ascii="Times New Roman" w:hAnsi="Times New Roman" w:cs="Times New Roman"/>
                <w:color w:val="0433FF"/>
                <w:sz w:val="28"/>
                <w:szCs w:val="28"/>
              </w:rPr>
              <w:t>α</w:t>
            </w:r>
            <w:r>
              <w:rPr>
                <w:rFonts w:ascii="Times New Roman" w:hAnsi="Times New Roman" w:cs="Times New Roman"/>
                <w:color w:val="0433FF"/>
                <w:sz w:val="28"/>
                <w:szCs w:val="28"/>
              </w:rPr>
              <w:t>ι</w:t>
            </w:r>
          </w:p>
        </w:tc>
        <w:tc>
          <w:tcPr>
            <w:tcW w:w="2194" w:type="dxa"/>
          </w:tcPr>
          <w:p w14:paraId="6DC43699" w14:textId="013B7A93" w:rsidR="0063649C" w:rsidRPr="0063649C" w:rsidRDefault="0063649C" w:rsidP="005533C8">
            <w:pPr>
              <w:rPr>
                <w:rFonts w:ascii="Times New Roman" w:hAnsi="Times New Roman" w:cs="Times New Roman"/>
                <w:sz w:val="28"/>
                <w:szCs w:val="28"/>
              </w:rPr>
            </w:pPr>
            <w:r w:rsidRPr="0063649C">
              <w:rPr>
                <w:rFonts w:ascii="Times New Roman" w:hAnsi="Times New Roman" w:cs="Times New Roman"/>
                <w:sz w:val="28"/>
                <w:szCs w:val="28"/>
              </w:rPr>
              <w:t>κοιμ-άτ</w:t>
            </w:r>
            <w:r w:rsidRPr="0063649C">
              <w:rPr>
                <w:rFonts w:ascii="Times New Roman" w:hAnsi="Times New Roman" w:cs="Times New Roman"/>
                <w:color w:val="0433FF"/>
                <w:sz w:val="28"/>
                <w:szCs w:val="28"/>
              </w:rPr>
              <w:t>αι</w:t>
            </w:r>
          </w:p>
        </w:tc>
      </w:tr>
    </w:tbl>
    <w:p w14:paraId="3742DB29" w14:textId="567078A4" w:rsidR="0063649C" w:rsidRDefault="0063649C" w:rsidP="005533C8">
      <w:pPr>
        <w:rPr>
          <w:rFonts w:ascii="Times New Roman" w:hAnsi="Times New Roman" w:cs="Times New Roman"/>
          <w:sz w:val="28"/>
          <w:szCs w:val="28"/>
        </w:rPr>
      </w:pPr>
      <w:r>
        <w:rPr>
          <w:rFonts w:ascii="Times New Roman" w:hAnsi="Times New Roman" w:cs="Times New Roman"/>
          <w:sz w:val="28"/>
          <w:szCs w:val="28"/>
        </w:rPr>
        <w:t>Πληθυντικός αριθμός</w:t>
      </w:r>
    </w:p>
    <w:tbl>
      <w:tblPr>
        <w:tblStyle w:val="TableGrid"/>
        <w:tblW w:w="0" w:type="auto"/>
        <w:tblLook w:val="04A0" w:firstRow="1" w:lastRow="0" w:firstColumn="1" w:lastColumn="0" w:noHBand="0" w:noVBand="1"/>
      </w:tblPr>
      <w:tblGrid>
        <w:gridCol w:w="3955"/>
        <w:gridCol w:w="2430"/>
        <w:gridCol w:w="2625"/>
      </w:tblGrid>
      <w:tr w:rsidR="001647D9" w14:paraId="4B4A3A97" w14:textId="77777777" w:rsidTr="001647D9">
        <w:tc>
          <w:tcPr>
            <w:tcW w:w="3955" w:type="dxa"/>
          </w:tcPr>
          <w:p w14:paraId="6ACE8876" w14:textId="0EB62964" w:rsidR="0063649C" w:rsidRPr="009627A4" w:rsidRDefault="0063649C" w:rsidP="0063649C">
            <w:pPr>
              <w:rPr>
                <w:rFonts w:ascii="Times New Roman" w:hAnsi="Times New Roman" w:cs="Times New Roman"/>
                <w:sz w:val="28"/>
                <w:szCs w:val="28"/>
              </w:rPr>
            </w:pPr>
            <w:r w:rsidRPr="009627A4">
              <w:rPr>
                <w:rFonts w:ascii="Times New Roman" w:hAnsi="Times New Roman" w:cs="Times New Roman"/>
                <w:sz w:val="28"/>
                <w:szCs w:val="28"/>
              </w:rPr>
              <w:t>εμείς σκεφτ-όμαστ</w:t>
            </w:r>
            <w:r w:rsidRPr="009627A4">
              <w:rPr>
                <w:rFonts w:ascii="Times New Roman" w:hAnsi="Times New Roman" w:cs="Times New Roman"/>
                <w:color w:val="FF2500"/>
                <w:sz w:val="28"/>
                <w:szCs w:val="28"/>
              </w:rPr>
              <w:t>ε</w:t>
            </w:r>
          </w:p>
          <w:p w14:paraId="3D893E7B" w14:textId="77777777" w:rsidR="0063649C" w:rsidRDefault="0063649C" w:rsidP="005533C8">
            <w:pPr>
              <w:rPr>
                <w:rFonts w:ascii="Times New Roman" w:hAnsi="Times New Roman" w:cs="Times New Roman"/>
                <w:sz w:val="28"/>
                <w:szCs w:val="28"/>
              </w:rPr>
            </w:pPr>
          </w:p>
        </w:tc>
        <w:tc>
          <w:tcPr>
            <w:tcW w:w="2430" w:type="dxa"/>
          </w:tcPr>
          <w:p w14:paraId="7D009F1D" w14:textId="77777777" w:rsidR="0063649C" w:rsidRPr="0063649C" w:rsidRDefault="0063649C" w:rsidP="0063649C">
            <w:pPr>
              <w:rPr>
                <w:rFonts w:ascii="Times New Roman" w:hAnsi="Times New Roman" w:cs="Times New Roman"/>
                <w:sz w:val="28"/>
                <w:szCs w:val="28"/>
              </w:rPr>
            </w:pPr>
            <w:r w:rsidRPr="0063649C">
              <w:rPr>
                <w:rFonts w:ascii="Times New Roman" w:hAnsi="Times New Roman" w:cs="Times New Roman"/>
                <w:sz w:val="28"/>
                <w:szCs w:val="28"/>
              </w:rPr>
              <w:t>κρατ-ιόμαστ</w:t>
            </w:r>
            <w:r w:rsidRPr="0063649C">
              <w:rPr>
                <w:rFonts w:ascii="Times New Roman" w:hAnsi="Times New Roman" w:cs="Times New Roman"/>
                <w:color w:val="FF2500"/>
                <w:sz w:val="28"/>
                <w:szCs w:val="28"/>
              </w:rPr>
              <w:t>ε</w:t>
            </w:r>
          </w:p>
          <w:p w14:paraId="552EB99E" w14:textId="77777777" w:rsidR="0063649C" w:rsidRDefault="0063649C" w:rsidP="0063649C">
            <w:pPr>
              <w:rPr>
                <w:rFonts w:ascii="Times New Roman" w:hAnsi="Times New Roman" w:cs="Times New Roman"/>
                <w:sz w:val="28"/>
                <w:szCs w:val="28"/>
              </w:rPr>
            </w:pPr>
          </w:p>
        </w:tc>
        <w:tc>
          <w:tcPr>
            <w:tcW w:w="2625" w:type="dxa"/>
          </w:tcPr>
          <w:p w14:paraId="0018DA5F" w14:textId="77777777" w:rsidR="0063649C" w:rsidRPr="0063649C" w:rsidRDefault="0063649C" w:rsidP="0063649C">
            <w:pPr>
              <w:rPr>
                <w:rFonts w:ascii="Times New Roman" w:hAnsi="Times New Roman" w:cs="Times New Roman"/>
                <w:sz w:val="28"/>
                <w:szCs w:val="28"/>
              </w:rPr>
            </w:pPr>
            <w:r w:rsidRPr="0063649C">
              <w:rPr>
                <w:rFonts w:ascii="Times New Roman" w:hAnsi="Times New Roman" w:cs="Times New Roman"/>
                <w:sz w:val="28"/>
                <w:szCs w:val="28"/>
              </w:rPr>
              <w:t>κοιμ-όμαστ</w:t>
            </w:r>
            <w:r w:rsidRPr="0063649C">
              <w:rPr>
                <w:rFonts w:ascii="Times New Roman" w:hAnsi="Times New Roman" w:cs="Times New Roman"/>
                <w:color w:val="FF2500"/>
                <w:sz w:val="28"/>
                <w:szCs w:val="28"/>
              </w:rPr>
              <w:t>ε</w:t>
            </w:r>
          </w:p>
          <w:p w14:paraId="7C93C06E" w14:textId="77777777" w:rsidR="0063649C" w:rsidRDefault="0063649C" w:rsidP="005533C8">
            <w:pPr>
              <w:rPr>
                <w:rFonts w:ascii="Times New Roman" w:hAnsi="Times New Roman" w:cs="Times New Roman"/>
                <w:sz w:val="28"/>
                <w:szCs w:val="28"/>
              </w:rPr>
            </w:pPr>
          </w:p>
        </w:tc>
      </w:tr>
      <w:tr w:rsidR="001647D9" w14:paraId="7BD10875" w14:textId="77777777" w:rsidTr="001647D9">
        <w:tc>
          <w:tcPr>
            <w:tcW w:w="3955" w:type="dxa"/>
          </w:tcPr>
          <w:p w14:paraId="35C6B5E2" w14:textId="233C5F8B" w:rsidR="0063649C" w:rsidRPr="009627A4" w:rsidRDefault="0063649C" w:rsidP="0063649C">
            <w:pPr>
              <w:rPr>
                <w:rFonts w:ascii="Times New Roman" w:hAnsi="Times New Roman" w:cs="Times New Roman"/>
                <w:sz w:val="28"/>
                <w:szCs w:val="28"/>
              </w:rPr>
            </w:pPr>
            <w:r w:rsidRPr="009627A4">
              <w:rPr>
                <w:rFonts w:ascii="Times New Roman" w:hAnsi="Times New Roman" w:cs="Times New Roman"/>
                <w:sz w:val="28"/>
                <w:szCs w:val="28"/>
              </w:rPr>
              <w:t>εσείς σκέφτ-εστ</w:t>
            </w:r>
            <w:r w:rsidRPr="009627A4">
              <w:rPr>
                <w:rFonts w:ascii="Times New Roman" w:hAnsi="Times New Roman" w:cs="Times New Roman"/>
                <w:color w:val="FF2500"/>
                <w:sz w:val="28"/>
                <w:szCs w:val="28"/>
              </w:rPr>
              <w:t>ε</w:t>
            </w:r>
          </w:p>
          <w:p w14:paraId="79B68BCB" w14:textId="77777777" w:rsidR="0063649C" w:rsidRDefault="0063649C" w:rsidP="005533C8">
            <w:pPr>
              <w:rPr>
                <w:rFonts w:ascii="Times New Roman" w:hAnsi="Times New Roman" w:cs="Times New Roman"/>
                <w:sz w:val="28"/>
                <w:szCs w:val="28"/>
              </w:rPr>
            </w:pPr>
          </w:p>
        </w:tc>
        <w:tc>
          <w:tcPr>
            <w:tcW w:w="2430" w:type="dxa"/>
          </w:tcPr>
          <w:p w14:paraId="6B1DDBE3" w14:textId="04572CAD" w:rsidR="0063649C" w:rsidRDefault="0063649C" w:rsidP="005533C8">
            <w:pPr>
              <w:rPr>
                <w:rFonts w:ascii="Times New Roman" w:hAnsi="Times New Roman" w:cs="Times New Roman"/>
                <w:sz w:val="28"/>
                <w:szCs w:val="28"/>
              </w:rPr>
            </w:pPr>
            <w:r w:rsidRPr="0063649C">
              <w:rPr>
                <w:rFonts w:ascii="Times New Roman" w:hAnsi="Times New Roman" w:cs="Times New Roman"/>
                <w:sz w:val="28"/>
                <w:szCs w:val="28"/>
              </w:rPr>
              <w:t>κρατ-ιέστ</w:t>
            </w:r>
            <w:r w:rsidRPr="0063649C">
              <w:rPr>
                <w:rFonts w:ascii="Times New Roman" w:hAnsi="Times New Roman" w:cs="Times New Roman"/>
                <w:color w:val="FF2500"/>
                <w:sz w:val="28"/>
                <w:szCs w:val="28"/>
              </w:rPr>
              <w:t>ε</w:t>
            </w:r>
          </w:p>
        </w:tc>
        <w:tc>
          <w:tcPr>
            <w:tcW w:w="2625" w:type="dxa"/>
          </w:tcPr>
          <w:p w14:paraId="0629F5BE" w14:textId="77777777" w:rsidR="0063649C" w:rsidRPr="0063649C" w:rsidRDefault="0063649C" w:rsidP="0063649C">
            <w:pPr>
              <w:rPr>
                <w:rFonts w:ascii="Times New Roman" w:hAnsi="Times New Roman" w:cs="Times New Roman"/>
                <w:sz w:val="28"/>
                <w:szCs w:val="28"/>
              </w:rPr>
            </w:pPr>
            <w:r w:rsidRPr="0063649C">
              <w:rPr>
                <w:rFonts w:ascii="Times New Roman" w:hAnsi="Times New Roman" w:cs="Times New Roman"/>
                <w:sz w:val="28"/>
                <w:szCs w:val="28"/>
              </w:rPr>
              <w:t>κοιμ-άστ</w:t>
            </w:r>
            <w:r w:rsidRPr="0063649C">
              <w:rPr>
                <w:rFonts w:ascii="Times New Roman" w:hAnsi="Times New Roman" w:cs="Times New Roman"/>
                <w:color w:val="FF2500"/>
                <w:sz w:val="28"/>
                <w:szCs w:val="28"/>
              </w:rPr>
              <w:t>ε</w:t>
            </w:r>
          </w:p>
          <w:p w14:paraId="73897817" w14:textId="77777777" w:rsidR="0063649C" w:rsidRDefault="0063649C" w:rsidP="005533C8">
            <w:pPr>
              <w:rPr>
                <w:rFonts w:ascii="Times New Roman" w:hAnsi="Times New Roman" w:cs="Times New Roman"/>
                <w:sz w:val="28"/>
                <w:szCs w:val="28"/>
              </w:rPr>
            </w:pPr>
          </w:p>
        </w:tc>
      </w:tr>
      <w:tr w:rsidR="001647D9" w14:paraId="0A98A25C" w14:textId="77777777" w:rsidTr="001647D9">
        <w:tc>
          <w:tcPr>
            <w:tcW w:w="3955" w:type="dxa"/>
          </w:tcPr>
          <w:p w14:paraId="70CDB2A0" w14:textId="10DC92D3" w:rsidR="0063649C" w:rsidRPr="009627A4" w:rsidRDefault="0063649C" w:rsidP="0063649C">
            <w:pPr>
              <w:rPr>
                <w:rFonts w:ascii="Times New Roman" w:hAnsi="Times New Roman" w:cs="Times New Roman"/>
                <w:sz w:val="28"/>
                <w:szCs w:val="28"/>
              </w:rPr>
            </w:pPr>
            <w:r w:rsidRPr="009627A4">
              <w:rPr>
                <w:rFonts w:ascii="Times New Roman" w:hAnsi="Times New Roman" w:cs="Times New Roman"/>
                <w:sz w:val="28"/>
                <w:szCs w:val="28"/>
              </w:rPr>
              <w:t>αυτοί-αυτές-</w:t>
            </w:r>
            <w:proofErr w:type="gramStart"/>
            <w:r w:rsidRPr="009627A4">
              <w:rPr>
                <w:rFonts w:ascii="Times New Roman" w:hAnsi="Times New Roman" w:cs="Times New Roman"/>
                <w:sz w:val="28"/>
                <w:szCs w:val="28"/>
              </w:rPr>
              <w:t>αυτά</w:t>
            </w:r>
            <w:r w:rsidR="001647D9">
              <w:rPr>
                <w:rFonts w:ascii="Times New Roman" w:hAnsi="Times New Roman" w:cs="Times New Roman"/>
                <w:sz w:val="28"/>
                <w:szCs w:val="28"/>
              </w:rPr>
              <w:t xml:space="preserve">  σκέφτ</w:t>
            </w:r>
            <w:r w:rsidRPr="009627A4">
              <w:rPr>
                <w:rFonts w:ascii="Times New Roman" w:hAnsi="Times New Roman" w:cs="Times New Roman"/>
                <w:sz w:val="28"/>
                <w:szCs w:val="28"/>
              </w:rPr>
              <w:t>οντ</w:t>
            </w:r>
            <w:r w:rsidRPr="009627A4">
              <w:rPr>
                <w:rFonts w:ascii="Times New Roman" w:hAnsi="Times New Roman" w:cs="Times New Roman"/>
                <w:color w:val="0433FF"/>
                <w:sz w:val="28"/>
                <w:szCs w:val="28"/>
              </w:rPr>
              <w:t>αι</w:t>
            </w:r>
            <w:proofErr w:type="gramEnd"/>
          </w:p>
          <w:p w14:paraId="1D3E6552" w14:textId="77777777" w:rsidR="0063649C" w:rsidRDefault="0063649C" w:rsidP="005533C8">
            <w:pPr>
              <w:rPr>
                <w:rFonts w:ascii="Times New Roman" w:hAnsi="Times New Roman" w:cs="Times New Roman"/>
                <w:sz w:val="28"/>
                <w:szCs w:val="28"/>
              </w:rPr>
            </w:pPr>
          </w:p>
        </w:tc>
        <w:tc>
          <w:tcPr>
            <w:tcW w:w="2430" w:type="dxa"/>
          </w:tcPr>
          <w:p w14:paraId="7DC1B528" w14:textId="0EE59984" w:rsidR="0063649C" w:rsidRDefault="0063649C" w:rsidP="005533C8">
            <w:pPr>
              <w:rPr>
                <w:rFonts w:ascii="Times New Roman" w:hAnsi="Times New Roman" w:cs="Times New Roman"/>
                <w:sz w:val="28"/>
                <w:szCs w:val="28"/>
              </w:rPr>
            </w:pPr>
            <w:r w:rsidRPr="0063649C">
              <w:rPr>
                <w:rFonts w:ascii="Times New Roman" w:hAnsi="Times New Roman" w:cs="Times New Roman"/>
                <w:sz w:val="28"/>
                <w:szCs w:val="28"/>
              </w:rPr>
              <w:t>κρατ-ιούντ</w:t>
            </w:r>
            <w:r w:rsidRPr="0063649C">
              <w:rPr>
                <w:rFonts w:ascii="Times New Roman" w:hAnsi="Times New Roman" w:cs="Times New Roman"/>
                <w:color w:val="0433FF"/>
                <w:sz w:val="28"/>
                <w:szCs w:val="28"/>
              </w:rPr>
              <w:t>αι</w:t>
            </w:r>
          </w:p>
        </w:tc>
        <w:tc>
          <w:tcPr>
            <w:tcW w:w="2625" w:type="dxa"/>
          </w:tcPr>
          <w:p w14:paraId="26940F3A" w14:textId="387242E6" w:rsidR="001647D9" w:rsidRPr="0063649C" w:rsidRDefault="001647D9" w:rsidP="001647D9">
            <w:pPr>
              <w:rPr>
                <w:rFonts w:ascii="Times New Roman" w:hAnsi="Times New Roman" w:cs="Times New Roman"/>
                <w:sz w:val="28"/>
                <w:szCs w:val="28"/>
              </w:rPr>
            </w:pPr>
            <w:r>
              <w:rPr>
                <w:rFonts w:ascii="Times New Roman" w:hAnsi="Times New Roman" w:cs="Times New Roman"/>
                <w:sz w:val="28"/>
                <w:szCs w:val="28"/>
              </w:rPr>
              <w:t>κοιμ-ούν</w:t>
            </w:r>
            <w:r w:rsidRPr="001647D9">
              <w:rPr>
                <w:rFonts w:ascii="Times New Roman" w:hAnsi="Times New Roman" w:cs="Times New Roman"/>
                <w:color w:val="2E74B5" w:themeColor="accent5" w:themeShade="BF"/>
                <w:sz w:val="28"/>
                <w:szCs w:val="28"/>
              </w:rPr>
              <w:t>ται</w:t>
            </w:r>
          </w:p>
          <w:p w14:paraId="0B4FAC7B" w14:textId="77777777" w:rsidR="0063649C" w:rsidRDefault="0063649C" w:rsidP="005533C8">
            <w:pPr>
              <w:rPr>
                <w:rFonts w:ascii="Times New Roman" w:hAnsi="Times New Roman" w:cs="Times New Roman"/>
                <w:sz w:val="28"/>
                <w:szCs w:val="28"/>
              </w:rPr>
            </w:pPr>
          </w:p>
        </w:tc>
      </w:tr>
    </w:tbl>
    <w:p w14:paraId="213C94BE" w14:textId="77777777" w:rsidR="002817EB" w:rsidRDefault="002817EB" w:rsidP="005533C8">
      <w:pPr>
        <w:rPr>
          <w:rFonts w:ascii="Times New Roman" w:hAnsi="Times New Roman" w:cs="Times New Roman"/>
          <w:color w:val="4F81BD"/>
          <w:sz w:val="28"/>
          <w:szCs w:val="28"/>
        </w:rPr>
      </w:pPr>
    </w:p>
    <w:p w14:paraId="3D30E0A9" w14:textId="77777777" w:rsidR="007350AB"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Προσέχω το βοηθητικό ρήμα είμαι</w:t>
      </w:r>
    </w:p>
    <w:p w14:paraId="0602608D" w14:textId="5A43D6F7" w:rsidR="001647D9" w:rsidRPr="00BE5F02" w:rsidRDefault="005533C8" w:rsidP="001647D9">
      <w:pPr>
        <w:rPr>
          <w:rFonts w:ascii="Times New Roman" w:hAnsi="Times New Roman" w:cs="Times New Roman"/>
          <w:color w:val="4F81BD"/>
          <w:sz w:val="28"/>
          <w:szCs w:val="28"/>
          <w:lang w:val="el-GR"/>
        </w:rPr>
      </w:pPr>
      <w:r w:rsidRPr="00BE5F02">
        <w:rPr>
          <w:rFonts w:ascii="Times New Roman" w:hAnsi="Times New Roman" w:cs="Times New Roman"/>
          <w:sz w:val="28"/>
          <w:szCs w:val="28"/>
          <w:lang w:val="el-GR"/>
        </w:rPr>
        <w:t>Το βοηθητικό ρήμα είμαι παίρνει, στον ενεστώτα τις καταλήξεις του ενεστώτα της</w:t>
      </w:r>
      <w:r w:rsidR="00F95E26"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παθητικής φωνής. Δες τον πίνακα που ακολουθεί και σύγκρινε τις καταλήξεις του ρήματος σκέφτομαι και του ρήματος είμαι.</w:t>
      </w:r>
      <w:r w:rsidR="007350AB" w:rsidRPr="00BE5F02">
        <w:rPr>
          <w:rFonts w:ascii="Times New Roman" w:hAnsi="Times New Roman" w:cs="Times New Roman"/>
          <w:color w:val="4F81BD"/>
          <w:sz w:val="28"/>
          <w:szCs w:val="28"/>
          <w:lang w:val="el-GR"/>
        </w:rPr>
        <w:t xml:space="preserve"> </w:t>
      </w:r>
    </w:p>
    <w:p w14:paraId="243EAFE8" w14:textId="77777777" w:rsidR="001647D9" w:rsidRDefault="001647D9" w:rsidP="001647D9">
      <w:pPr>
        <w:rPr>
          <w:rFonts w:ascii="Times New Roman" w:hAnsi="Times New Roman" w:cs="Times New Roman"/>
          <w:sz w:val="28"/>
          <w:szCs w:val="28"/>
        </w:rPr>
      </w:pPr>
      <w:r w:rsidRPr="009627A4">
        <w:rPr>
          <w:rFonts w:ascii="Times New Roman" w:hAnsi="Times New Roman" w:cs="Times New Roman"/>
          <w:sz w:val="28"/>
          <w:szCs w:val="28"/>
        </w:rPr>
        <w:t xml:space="preserve">Ενικός </w:t>
      </w:r>
      <w:r>
        <w:rPr>
          <w:rFonts w:ascii="Times New Roman" w:hAnsi="Times New Roman" w:cs="Times New Roman"/>
          <w:sz w:val="28"/>
          <w:szCs w:val="28"/>
        </w:rPr>
        <w:t>αριθμός</w:t>
      </w:r>
    </w:p>
    <w:tbl>
      <w:tblPr>
        <w:tblStyle w:val="TableGrid"/>
        <w:tblW w:w="0" w:type="auto"/>
        <w:tblLook w:val="04A0" w:firstRow="1" w:lastRow="0" w:firstColumn="1" w:lastColumn="0" w:noHBand="0" w:noVBand="1"/>
      </w:tblPr>
      <w:tblGrid>
        <w:gridCol w:w="3955"/>
        <w:gridCol w:w="2340"/>
      </w:tblGrid>
      <w:tr w:rsidR="007C6FC3" w14:paraId="6D6D1903" w14:textId="77777777" w:rsidTr="007C6FC3">
        <w:tc>
          <w:tcPr>
            <w:tcW w:w="3955" w:type="dxa"/>
          </w:tcPr>
          <w:p w14:paraId="13EF10FB" w14:textId="77777777" w:rsidR="001647D9" w:rsidRPr="009627A4" w:rsidRDefault="001647D9" w:rsidP="00BE5F02">
            <w:pPr>
              <w:rPr>
                <w:rFonts w:ascii="Times New Roman" w:hAnsi="Times New Roman" w:cs="Times New Roman"/>
                <w:sz w:val="28"/>
                <w:szCs w:val="28"/>
              </w:rPr>
            </w:pPr>
            <w:r w:rsidRPr="009627A4">
              <w:rPr>
                <w:rFonts w:ascii="Times New Roman" w:hAnsi="Times New Roman" w:cs="Times New Roman"/>
                <w:sz w:val="28"/>
                <w:szCs w:val="28"/>
              </w:rPr>
              <w:t>εγώ</w:t>
            </w:r>
            <w:r>
              <w:rPr>
                <w:rFonts w:ascii="Times New Roman" w:hAnsi="Times New Roman" w:cs="Times New Roman"/>
                <w:sz w:val="28"/>
                <w:szCs w:val="28"/>
              </w:rPr>
              <w:t xml:space="preserve"> </w:t>
            </w:r>
            <w:r w:rsidRPr="009627A4">
              <w:rPr>
                <w:rFonts w:ascii="Times New Roman" w:hAnsi="Times New Roman" w:cs="Times New Roman"/>
                <w:sz w:val="28"/>
                <w:szCs w:val="28"/>
              </w:rPr>
              <w:t>σκέφτ-ομ</w:t>
            </w:r>
            <w:r w:rsidRPr="009627A4">
              <w:rPr>
                <w:rFonts w:ascii="Times New Roman" w:hAnsi="Times New Roman" w:cs="Times New Roman"/>
                <w:color w:val="0433FF"/>
                <w:sz w:val="28"/>
                <w:szCs w:val="28"/>
              </w:rPr>
              <w:t>αι</w:t>
            </w:r>
          </w:p>
          <w:p w14:paraId="09078E1F" w14:textId="77777777" w:rsidR="001647D9" w:rsidRDefault="001647D9" w:rsidP="00BE5F02">
            <w:pPr>
              <w:rPr>
                <w:rFonts w:ascii="Times New Roman" w:hAnsi="Times New Roman" w:cs="Times New Roman"/>
                <w:sz w:val="28"/>
                <w:szCs w:val="28"/>
              </w:rPr>
            </w:pPr>
          </w:p>
        </w:tc>
        <w:tc>
          <w:tcPr>
            <w:tcW w:w="2340" w:type="dxa"/>
          </w:tcPr>
          <w:p w14:paraId="2871CD35" w14:textId="77777777" w:rsidR="001647D9" w:rsidRPr="009627A4" w:rsidRDefault="001647D9" w:rsidP="001647D9">
            <w:pPr>
              <w:rPr>
                <w:rFonts w:ascii="Times New Roman" w:hAnsi="Times New Roman" w:cs="Times New Roman"/>
                <w:sz w:val="28"/>
                <w:szCs w:val="28"/>
              </w:rPr>
            </w:pPr>
            <w:r w:rsidRPr="009627A4">
              <w:rPr>
                <w:rFonts w:ascii="Times New Roman" w:hAnsi="Times New Roman" w:cs="Times New Roman"/>
                <w:sz w:val="28"/>
                <w:szCs w:val="28"/>
              </w:rPr>
              <w:t>είμ</w:t>
            </w:r>
            <w:r w:rsidRPr="009627A4">
              <w:rPr>
                <w:rFonts w:ascii="Times New Roman" w:hAnsi="Times New Roman" w:cs="Times New Roman"/>
                <w:color w:val="0433FF"/>
                <w:sz w:val="28"/>
                <w:szCs w:val="28"/>
              </w:rPr>
              <w:t>αι</w:t>
            </w:r>
          </w:p>
          <w:p w14:paraId="01E40239" w14:textId="779AA921" w:rsidR="001647D9" w:rsidRPr="0063649C" w:rsidRDefault="001647D9" w:rsidP="00BE5F02">
            <w:pPr>
              <w:rPr>
                <w:rFonts w:ascii="Times New Roman" w:hAnsi="Times New Roman" w:cs="Times New Roman"/>
                <w:sz w:val="28"/>
                <w:szCs w:val="28"/>
              </w:rPr>
            </w:pPr>
          </w:p>
        </w:tc>
      </w:tr>
      <w:tr w:rsidR="007C6FC3" w14:paraId="3EB4E829" w14:textId="77777777" w:rsidTr="007C6FC3">
        <w:tc>
          <w:tcPr>
            <w:tcW w:w="3955" w:type="dxa"/>
          </w:tcPr>
          <w:p w14:paraId="0D65763D" w14:textId="77777777" w:rsidR="001647D9" w:rsidRPr="009627A4" w:rsidRDefault="001647D9" w:rsidP="00BE5F02">
            <w:pPr>
              <w:rPr>
                <w:rFonts w:ascii="Times New Roman" w:hAnsi="Times New Roman" w:cs="Times New Roman"/>
                <w:sz w:val="28"/>
                <w:szCs w:val="28"/>
              </w:rPr>
            </w:pPr>
            <w:r w:rsidRPr="009627A4">
              <w:rPr>
                <w:rFonts w:ascii="Times New Roman" w:hAnsi="Times New Roman" w:cs="Times New Roman"/>
                <w:sz w:val="28"/>
                <w:szCs w:val="28"/>
              </w:rPr>
              <w:t>εσύ</w:t>
            </w:r>
            <w:r>
              <w:rPr>
                <w:rFonts w:ascii="Times New Roman" w:hAnsi="Times New Roman" w:cs="Times New Roman"/>
                <w:sz w:val="28"/>
                <w:szCs w:val="28"/>
              </w:rPr>
              <w:t xml:space="preserve"> </w:t>
            </w:r>
            <w:r w:rsidRPr="009627A4">
              <w:rPr>
                <w:rFonts w:ascii="Times New Roman" w:hAnsi="Times New Roman" w:cs="Times New Roman"/>
                <w:sz w:val="28"/>
                <w:szCs w:val="28"/>
              </w:rPr>
              <w:t>σκέφτ-εσ</w:t>
            </w:r>
            <w:r w:rsidRPr="009627A4">
              <w:rPr>
                <w:rFonts w:ascii="Times New Roman" w:hAnsi="Times New Roman" w:cs="Times New Roman"/>
                <w:color w:val="0433FF"/>
                <w:sz w:val="28"/>
                <w:szCs w:val="28"/>
              </w:rPr>
              <w:t>αι</w:t>
            </w:r>
          </w:p>
          <w:p w14:paraId="0875B63D" w14:textId="77777777" w:rsidR="001647D9" w:rsidRDefault="001647D9" w:rsidP="00BE5F02">
            <w:pPr>
              <w:rPr>
                <w:rFonts w:ascii="Times New Roman" w:hAnsi="Times New Roman" w:cs="Times New Roman"/>
                <w:sz w:val="28"/>
                <w:szCs w:val="28"/>
              </w:rPr>
            </w:pPr>
          </w:p>
        </w:tc>
        <w:tc>
          <w:tcPr>
            <w:tcW w:w="2340" w:type="dxa"/>
          </w:tcPr>
          <w:p w14:paraId="6768E8B9" w14:textId="38E20188" w:rsidR="001647D9" w:rsidRPr="0063649C" w:rsidRDefault="001647D9" w:rsidP="001647D9">
            <w:pPr>
              <w:rPr>
                <w:rFonts w:ascii="Times New Roman" w:hAnsi="Times New Roman" w:cs="Times New Roman"/>
                <w:sz w:val="28"/>
                <w:szCs w:val="28"/>
              </w:rPr>
            </w:pPr>
            <w:r w:rsidRPr="009627A4">
              <w:rPr>
                <w:rFonts w:ascii="Times New Roman" w:hAnsi="Times New Roman" w:cs="Times New Roman"/>
                <w:sz w:val="28"/>
                <w:szCs w:val="28"/>
              </w:rPr>
              <w:t>είσ</w:t>
            </w:r>
            <w:r w:rsidRPr="009627A4">
              <w:rPr>
                <w:rFonts w:ascii="Times New Roman" w:hAnsi="Times New Roman" w:cs="Times New Roman"/>
                <w:color w:val="0433FF"/>
                <w:sz w:val="28"/>
                <w:szCs w:val="28"/>
              </w:rPr>
              <w:t>αι</w:t>
            </w:r>
            <w:r w:rsidRPr="009627A4">
              <w:rPr>
                <w:rFonts w:ascii="Times New Roman" w:hAnsi="Times New Roman" w:cs="Times New Roman"/>
                <w:sz w:val="28"/>
                <w:szCs w:val="28"/>
              </w:rPr>
              <w:t> </w:t>
            </w:r>
          </w:p>
        </w:tc>
      </w:tr>
      <w:tr w:rsidR="007C6FC3" w14:paraId="27B74BBE" w14:textId="77777777" w:rsidTr="007C6FC3">
        <w:tc>
          <w:tcPr>
            <w:tcW w:w="3955" w:type="dxa"/>
          </w:tcPr>
          <w:p w14:paraId="3D3B3666" w14:textId="77777777" w:rsidR="007C6FC3" w:rsidRPr="009627A4" w:rsidRDefault="007C6FC3" w:rsidP="00BE5F02">
            <w:pPr>
              <w:rPr>
                <w:rFonts w:ascii="Times New Roman" w:hAnsi="Times New Roman" w:cs="Times New Roman"/>
                <w:sz w:val="28"/>
                <w:szCs w:val="28"/>
              </w:rPr>
            </w:pPr>
            <w:r w:rsidRPr="009627A4">
              <w:rPr>
                <w:rFonts w:ascii="Times New Roman" w:hAnsi="Times New Roman" w:cs="Times New Roman"/>
                <w:sz w:val="28"/>
                <w:szCs w:val="28"/>
              </w:rPr>
              <w:t>αυτός-αυτή-αυτό σκέφτ-ετ</w:t>
            </w:r>
            <w:r w:rsidRPr="009627A4">
              <w:rPr>
                <w:rFonts w:ascii="Times New Roman" w:hAnsi="Times New Roman" w:cs="Times New Roman"/>
                <w:color w:val="0433FF"/>
                <w:sz w:val="28"/>
                <w:szCs w:val="28"/>
              </w:rPr>
              <w:t>αι</w:t>
            </w:r>
          </w:p>
          <w:p w14:paraId="23A2C82A" w14:textId="77777777" w:rsidR="007C6FC3" w:rsidRDefault="007C6FC3" w:rsidP="00BE5F02">
            <w:pPr>
              <w:rPr>
                <w:rFonts w:ascii="Times New Roman" w:hAnsi="Times New Roman" w:cs="Times New Roman"/>
                <w:sz w:val="28"/>
                <w:szCs w:val="28"/>
              </w:rPr>
            </w:pPr>
          </w:p>
        </w:tc>
        <w:tc>
          <w:tcPr>
            <w:tcW w:w="2340" w:type="dxa"/>
          </w:tcPr>
          <w:p w14:paraId="36E5B652" w14:textId="668E31AD" w:rsidR="007C6FC3" w:rsidRPr="0063649C" w:rsidRDefault="007C6FC3" w:rsidP="00BE5F02">
            <w:pPr>
              <w:rPr>
                <w:rFonts w:ascii="Times New Roman" w:hAnsi="Times New Roman" w:cs="Times New Roman"/>
                <w:sz w:val="28"/>
                <w:szCs w:val="28"/>
              </w:rPr>
            </w:pPr>
            <w:r w:rsidRPr="009627A4">
              <w:rPr>
                <w:rFonts w:ascii="Times New Roman" w:hAnsi="Times New Roman" w:cs="Times New Roman"/>
                <w:sz w:val="28"/>
                <w:szCs w:val="28"/>
              </w:rPr>
              <w:t>είν</w:t>
            </w:r>
            <w:r w:rsidRPr="009627A4">
              <w:rPr>
                <w:rFonts w:ascii="Times New Roman" w:hAnsi="Times New Roman" w:cs="Times New Roman"/>
                <w:color w:val="0433FF"/>
                <w:sz w:val="28"/>
                <w:szCs w:val="28"/>
              </w:rPr>
              <w:t>αι</w:t>
            </w:r>
          </w:p>
        </w:tc>
      </w:tr>
    </w:tbl>
    <w:p w14:paraId="10160EF0" w14:textId="6C2B5BDF" w:rsidR="001647D9" w:rsidRDefault="001647D9" w:rsidP="001647D9">
      <w:pPr>
        <w:rPr>
          <w:rFonts w:ascii="Times New Roman" w:hAnsi="Times New Roman" w:cs="Times New Roman"/>
          <w:sz w:val="28"/>
          <w:szCs w:val="28"/>
        </w:rPr>
      </w:pPr>
      <w:r>
        <w:rPr>
          <w:rFonts w:ascii="Times New Roman" w:hAnsi="Times New Roman" w:cs="Times New Roman"/>
          <w:sz w:val="28"/>
          <w:szCs w:val="28"/>
        </w:rPr>
        <w:t>Πληθυντικός</w:t>
      </w:r>
      <w:r w:rsidR="007C6FC3">
        <w:rPr>
          <w:rFonts w:ascii="Times New Roman" w:hAnsi="Times New Roman" w:cs="Times New Roman"/>
          <w:sz w:val="28"/>
          <w:szCs w:val="28"/>
        </w:rPr>
        <w:t xml:space="preserve"> </w:t>
      </w:r>
      <w:r>
        <w:rPr>
          <w:rFonts w:ascii="Times New Roman" w:hAnsi="Times New Roman" w:cs="Times New Roman"/>
          <w:sz w:val="28"/>
          <w:szCs w:val="28"/>
        </w:rPr>
        <w:t>αριθμός</w:t>
      </w:r>
    </w:p>
    <w:tbl>
      <w:tblPr>
        <w:tblStyle w:val="TableGrid"/>
        <w:tblW w:w="0" w:type="auto"/>
        <w:tblLook w:val="04A0" w:firstRow="1" w:lastRow="0" w:firstColumn="1" w:lastColumn="0" w:noHBand="0" w:noVBand="1"/>
      </w:tblPr>
      <w:tblGrid>
        <w:gridCol w:w="3955"/>
        <w:gridCol w:w="2430"/>
      </w:tblGrid>
      <w:tr w:rsidR="001647D9" w14:paraId="6A5E3283" w14:textId="77777777" w:rsidTr="00BE5F02">
        <w:tc>
          <w:tcPr>
            <w:tcW w:w="3955" w:type="dxa"/>
          </w:tcPr>
          <w:p w14:paraId="3947BD98" w14:textId="77777777" w:rsidR="001647D9" w:rsidRPr="009627A4" w:rsidRDefault="001647D9" w:rsidP="00BE5F02">
            <w:pPr>
              <w:rPr>
                <w:rFonts w:ascii="Times New Roman" w:hAnsi="Times New Roman" w:cs="Times New Roman"/>
                <w:sz w:val="28"/>
                <w:szCs w:val="28"/>
              </w:rPr>
            </w:pPr>
            <w:r w:rsidRPr="009627A4">
              <w:rPr>
                <w:rFonts w:ascii="Times New Roman" w:hAnsi="Times New Roman" w:cs="Times New Roman"/>
                <w:sz w:val="28"/>
                <w:szCs w:val="28"/>
              </w:rPr>
              <w:t>εμείς σκεφτ-όμαστ</w:t>
            </w:r>
            <w:r w:rsidRPr="009627A4">
              <w:rPr>
                <w:rFonts w:ascii="Times New Roman" w:hAnsi="Times New Roman" w:cs="Times New Roman"/>
                <w:color w:val="FF2500"/>
                <w:sz w:val="28"/>
                <w:szCs w:val="28"/>
              </w:rPr>
              <w:t>ε</w:t>
            </w:r>
          </w:p>
          <w:p w14:paraId="104130BC" w14:textId="77777777" w:rsidR="001647D9" w:rsidRDefault="001647D9" w:rsidP="00BE5F02">
            <w:pPr>
              <w:rPr>
                <w:rFonts w:ascii="Times New Roman" w:hAnsi="Times New Roman" w:cs="Times New Roman"/>
                <w:sz w:val="28"/>
                <w:szCs w:val="28"/>
              </w:rPr>
            </w:pPr>
          </w:p>
        </w:tc>
        <w:tc>
          <w:tcPr>
            <w:tcW w:w="2430" w:type="dxa"/>
          </w:tcPr>
          <w:p w14:paraId="15EBB501" w14:textId="77777777" w:rsidR="001647D9" w:rsidRPr="009627A4" w:rsidRDefault="001647D9" w:rsidP="001647D9">
            <w:pPr>
              <w:rPr>
                <w:rFonts w:ascii="Times New Roman" w:hAnsi="Times New Roman" w:cs="Times New Roman"/>
                <w:sz w:val="28"/>
                <w:szCs w:val="28"/>
              </w:rPr>
            </w:pPr>
            <w:r w:rsidRPr="009627A4">
              <w:rPr>
                <w:rFonts w:ascii="Times New Roman" w:hAnsi="Times New Roman" w:cs="Times New Roman"/>
                <w:sz w:val="28"/>
                <w:szCs w:val="28"/>
              </w:rPr>
              <w:t>είμαστ</w:t>
            </w:r>
            <w:r w:rsidRPr="009627A4">
              <w:rPr>
                <w:rFonts w:ascii="Times New Roman" w:hAnsi="Times New Roman" w:cs="Times New Roman"/>
                <w:color w:val="FF2500"/>
                <w:sz w:val="28"/>
                <w:szCs w:val="28"/>
              </w:rPr>
              <w:t>ε</w:t>
            </w:r>
          </w:p>
          <w:p w14:paraId="3FFDF69B" w14:textId="77777777" w:rsidR="001647D9" w:rsidRDefault="001647D9" w:rsidP="001647D9">
            <w:pPr>
              <w:rPr>
                <w:rFonts w:ascii="Times New Roman" w:hAnsi="Times New Roman" w:cs="Times New Roman"/>
                <w:sz w:val="28"/>
                <w:szCs w:val="28"/>
              </w:rPr>
            </w:pPr>
          </w:p>
        </w:tc>
      </w:tr>
      <w:tr w:rsidR="001647D9" w14:paraId="19CBC5E4" w14:textId="77777777" w:rsidTr="00BE5F02">
        <w:tc>
          <w:tcPr>
            <w:tcW w:w="3955" w:type="dxa"/>
          </w:tcPr>
          <w:p w14:paraId="3AC4BF81" w14:textId="77777777" w:rsidR="001647D9" w:rsidRPr="009627A4" w:rsidRDefault="001647D9" w:rsidP="00BE5F02">
            <w:pPr>
              <w:rPr>
                <w:rFonts w:ascii="Times New Roman" w:hAnsi="Times New Roman" w:cs="Times New Roman"/>
                <w:sz w:val="28"/>
                <w:szCs w:val="28"/>
              </w:rPr>
            </w:pPr>
            <w:r w:rsidRPr="009627A4">
              <w:rPr>
                <w:rFonts w:ascii="Times New Roman" w:hAnsi="Times New Roman" w:cs="Times New Roman"/>
                <w:sz w:val="28"/>
                <w:szCs w:val="28"/>
              </w:rPr>
              <w:t>εσείς σκέφτ-εστ</w:t>
            </w:r>
            <w:r w:rsidRPr="009627A4">
              <w:rPr>
                <w:rFonts w:ascii="Times New Roman" w:hAnsi="Times New Roman" w:cs="Times New Roman"/>
                <w:color w:val="FF2500"/>
                <w:sz w:val="28"/>
                <w:szCs w:val="28"/>
              </w:rPr>
              <w:t>ε</w:t>
            </w:r>
          </w:p>
          <w:p w14:paraId="23269832" w14:textId="77777777" w:rsidR="001647D9" w:rsidRDefault="001647D9" w:rsidP="00BE5F02">
            <w:pPr>
              <w:rPr>
                <w:rFonts w:ascii="Times New Roman" w:hAnsi="Times New Roman" w:cs="Times New Roman"/>
                <w:sz w:val="28"/>
                <w:szCs w:val="28"/>
              </w:rPr>
            </w:pPr>
          </w:p>
        </w:tc>
        <w:tc>
          <w:tcPr>
            <w:tcW w:w="2430" w:type="dxa"/>
          </w:tcPr>
          <w:p w14:paraId="622E664F" w14:textId="0EB648A7" w:rsidR="001647D9" w:rsidRPr="009627A4" w:rsidRDefault="001647D9" w:rsidP="001647D9">
            <w:pPr>
              <w:rPr>
                <w:rFonts w:ascii="Times New Roman" w:hAnsi="Times New Roman" w:cs="Times New Roman"/>
                <w:sz w:val="28"/>
                <w:szCs w:val="28"/>
              </w:rPr>
            </w:pPr>
            <w:r w:rsidRPr="009627A4">
              <w:rPr>
                <w:rFonts w:ascii="Times New Roman" w:hAnsi="Times New Roman" w:cs="Times New Roman"/>
                <w:sz w:val="28"/>
                <w:szCs w:val="28"/>
              </w:rPr>
              <w:t>είστ</w:t>
            </w:r>
            <w:r w:rsidRPr="009627A4">
              <w:rPr>
                <w:rFonts w:ascii="Times New Roman" w:hAnsi="Times New Roman" w:cs="Times New Roman"/>
                <w:color w:val="FF2500"/>
                <w:sz w:val="28"/>
                <w:szCs w:val="28"/>
              </w:rPr>
              <w:t xml:space="preserve">ε </w:t>
            </w:r>
            <w:r>
              <w:rPr>
                <w:rFonts w:ascii="Times New Roman" w:hAnsi="Times New Roman" w:cs="Times New Roman"/>
                <w:sz w:val="28"/>
                <w:szCs w:val="28"/>
              </w:rPr>
              <w:t>και</w:t>
            </w:r>
            <w:r w:rsidRPr="009627A4">
              <w:rPr>
                <w:rFonts w:ascii="Times New Roman" w:hAnsi="Times New Roman" w:cs="Times New Roman"/>
                <w:sz w:val="28"/>
                <w:szCs w:val="28"/>
              </w:rPr>
              <w:t xml:space="preserve"> είσαστ</w:t>
            </w:r>
            <w:r w:rsidRPr="009627A4">
              <w:rPr>
                <w:rFonts w:ascii="Times New Roman" w:hAnsi="Times New Roman" w:cs="Times New Roman"/>
                <w:color w:val="FF2500"/>
                <w:sz w:val="28"/>
                <w:szCs w:val="28"/>
              </w:rPr>
              <w:t>ε</w:t>
            </w:r>
          </w:p>
          <w:p w14:paraId="1AA96D50" w14:textId="2F798CD5" w:rsidR="001647D9" w:rsidRDefault="001647D9" w:rsidP="00BE5F02">
            <w:pPr>
              <w:rPr>
                <w:rFonts w:ascii="Times New Roman" w:hAnsi="Times New Roman" w:cs="Times New Roman"/>
                <w:sz w:val="28"/>
                <w:szCs w:val="28"/>
              </w:rPr>
            </w:pPr>
          </w:p>
        </w:tc>
      </w:tr>
      <w:tr w:rsidR="001647D9" w14:paraId="2E3E4745" w14:textId="77777777" w:rsidTr="00BE5F02">
        <w:tc>
          <w:tcPr>
            <w:tcW w:w="3955" w:type="dxa"/>
          </w:tcPr>
          <w:p w14:paraId="3973827C" w14:textId="22808F80" w:rsidR="001647D9" w:rsidRPr="009627A4" w:rsidRDefault="001647D9" w:rsidP="00BE5F02">
            <w:pPr>
              <w:rPr>
                <w:rFonts w:ascii="Times New Roman" w:hAnsi="Times New Roman" w:cs="Times New Roman"/>
                <w:sz w:val="28"/>
                <w:szCs w:val="28"/>
              </w:rPr>
            </w:pPr>
            <w:r w:rsidRPr="009627A4">
              <w:rPr>
                <w:rFonts w:ascii="Times New Roman" w:hAnsi="Times New Roman" w:cs="Times New Roman"/>
                <w:sz w:val="28"/>
                <w:szCs w:val="28"/>
              </w:rPr>
              <w:t>αυτοί-αυτές-αυτά</w:t>
            </w:r>
            <w:r w:rsidR="007C6FC3">
              <w:rPr>
                <w:rFonts w:ascii="Times New Roman" w:hAnsi="Times New Roman" w:cs="Times New Roman"/>
                <w:sz w:val="28"/>
                <w:szCs w:val="28"/>
              </w:rPr>
              <w:t xml:space="preserve"> </w:t>
            </w:r>
            <w:r>
              <w:rPr>
                <w:rFonts w:ascii="Times New Roman" w:hAnsi="Times New Roman" w:cs="Times New Roman"/>
                <w:sz w:val="28"/>
                <w:szCs w:val="28"/>
              </w:rPr>
              <w:t>σκέφτ</w:t>
            </w:r>
            <w:r w:rsidRPr="009627A4">
              <w:rPr>
                <w:rFonts w:ascii="Times New Roman" w:hAnsi="Times New Roman" w:cs="Times New Roman"/>
                <w:sz w:val="28"/>
                <w:szCs w:val="28"/>
              </w:rPr>
              <w:t>οντ</w:t>
            </w:r>
            <w:r w:rsidRPr="009627A4">
              <w:rPr>
                <w:rFonts w:ascii="Times New Roman" w:hAnsi="Times New Roman" w:cs="Times New Roman"/>
                <w:color w:val="0433FF"/>
                <w:sz w:val="28"/>
                <w:szCs w:val="28"/>
              </w:rPr>
              <w:t>αι</w:t>
            </w:r>
          </w:p>
          <w:p w14:paraId="1F61B3E7" w14:textId="77777777" w:rsidR="001647D9" w:rsidRDefault="001647D9" w:rsidP="00BE5F02">
            <w:pPr>
              <w:rPr>
                <w:rFonts w:ascii="Times New Roman" w:hAnsi="Times New Roman" w:cs="Times New Roman"/>
                <w:sz w:val="28"/>
                <w:szCs w:val="28"/>
              </w:rPr>
            </w:pPr>
          </w:p>
        </w:tc>
        <w:tc>
          <w:tcPr>
            <w:tcW w:w="2430" w:type="dxa"/>
          </w:tcPr>
          <w:p w14:paraId="023F6B21" w14:textId="2D1AFB5C" w:rsidR="001647D9" w:rsidRDefault="001647D9" w:rsidP="00BE5F02">
            <w:pPr>
              <w:rPr>
                <w:rFonts w:ascii="Times New Roman" w:hAnsi="Times New Roman" w:cs="Times New Roman"/>
                <w:sz w:val="28"/>
                <w:szCs w:val="28"/>
              </w:rPr>
            </w:pPr>
            <w:r w:rsidRPr="009627A4">
              <w:rPr>
                <w:rFonts w:ascii="Times New Roman" w:hAnsi="Times New Roman" w:cs="Times New Roman"/>
                <w:sz w:val="28"/>
                <w:szCs w:val="28"/>
              </w:rPr>
              <w:t>είν</w:t>
            </w:r>
            <w:r w:rsidRPr="009627A4">
              <w:rPr>
                <w:rFonts w:ascii="Times New Roman" w:hAnsi="Times New Roman" w:cs="Times New Roman"/>
                <w:color w:val="0433FF"/>
                <w:sz w:val="28"/>
                <w:szCs w:val="28"/>
              </w:rPr>
              <w:t>αι</w:t>
            </w:r>
          </w:p>
        </w:tc>
      </w:tr>
    </w:tbl>
    <w:p w14:paraId="390DD414" w14:textId="77777777" w:rsidR="007C6FC3" w:rsidRDefault="007C6FC3" w:rsidP="005533C8">
      <w:pPr>
        <w:rPr>
          <w:rFonts w:ascii="Times New Roman" w:hAnsi="Times New Roman" w:cs="Times New Roman"/>
          <w:sz w:val="28"/>
          <w:szCs w:val="28"/>
        </w:rPr>
      </w:pPr>
    </w:p>
    <w:p w14:paraId="48BB28A2" w14:textId="77777777"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Και τώρα μόνος σου!</w:t>
      </w:r>
    </w:p>
    <w:p w14:paraId="4F12B4FA"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Συμπλήρωσε «ε» ή «αι» στις καταλήξεις των ρημάτων.</w:t>
      </w:r>
    </w:p>
    <w:p w14:paraId="1BB5CAC4" w14:textId="628DCE0B"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w:t>
      </w:r>
      <w:r w:rsidR="007C6FC3"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Γράψε τις προτάσεις στον άλλο αριθμό:</w:t>
      </w:r>
    </w:p>
    <w:p w14:paraId="283082EB"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 Εγώ σκέφτομαι, λύνω και απαντώ.</w:t>
      </w:r>
    </w:p>
    <w:p w14:paraId="681B304F" w14:textId="7825624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Εμείς_</w:t>
      </w:r>
      <w:r w:rsidR="00BE5F02" w:rsidRPr="00BE5F02">
        <w:rPr>
          <w:rFonts w:ascii="Times New Roman" w:hAnsi="Times New Roman" w:cs="Times New Roman"/>
          <w:sz w:val="28"/>
          <w:szCs w:val="28"/>
          <w:u w:val="single"/>
          <w:lang w:val="el-GR"/>
        </w:rPr>
        <w:t>σκεφτόμαστε, λύνουμε και απαντάμε</w:t>
      </w:r>
      <w:r w:rsidR="00BE5F02">
        <w:rPr>
          <w:rFonts w:ascii="Times New Roman" w:hAnsi="Times New Roman" w:cs="Times New Roman"/>
          <w:sz w:val="28"/>
          <w:szCs w:val="28"/>
          <w:u w:val="single"/>
          <w:lang w:val="el-GR"/>
        </w:rPr>
        <w:t>.</w:t>
      </w:r>
    </w:p>
    <w:p w14:paraId="761936B7"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2. Αυτός αγαπάει τα ζώα. </w:t>
      </w:r>
      <w:r w:rsidRPr="009627A4">
        <w:rPr>
          <w:rFonts w:ascii="Times New Roman" w:hAnsi="Times New Roman" w:cs="Times New Roman"/>
          <w:sz w:val="28"/>
          <w:szCs w:val="28"/>
        </w:rPr>
        <w:t> </w:t>
      </w:r>
    </w:p>
    <w:p w14:paraId="4054F986" w14:textId="4D5279C9" w:rsidR="00CF2EE6" w:rsidRPr="00BE5F02" w:rsidRDefault="005533C8" w:rsidP="005533C8">
      <w:pPr>
        <w:rPr>
          <w:rFonts w:ascii="Times New Roman" w:hAnsi="Times New Roman" w:cs="Times New Roman"/>
          <w:sz w:val="28"/>
          <w:szCs w:val="28"/>
          <w:u w:val="single"/>
          <w:lang w:val="el-GR"/>
        </w:rPr>
      </w:pPr>
      <w:r w:rsidRPr="00BE5F02">
        <w:rPr>
          <w:rFonts w:ascii="Times New Roman" w:hAnsi="Times New Roman" w:cs="Times New Roman"/>
          <w:sz w:val="28"/>
          <w:szCs w:val="28"/>
          <w:lang w:val="el-GR"/>
        </w:rPr>
        <w:t>Αυτοί_</w:t>
      </w:r>
      <w:r w:rsidR="00BE5F02" w:rsidRPr="00BE5F02">
        <w:rPr>
          <w:rFonts w:ascii="Times New Roman" w:hAnsi="Times New Roman" w:cs="Times New Roman"/>
          <w:sz w:val="28"/>
          <w:szCs w:val="28"/>
          <w:u w:val="single"/>
          <w:lang w:val="el-GR"/>
        </w:rPr>
        <w:t>αγαπάνε/αγαπούν τα ζώα.</w:t>
      </w:r>
    </w:p>
    <w:p w14:paraId="16F56B04"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3. Εσύ ντύνεσαι γρήγορα και φεύγεις.</w:t>
      </w:r>
    </w:p>
    <w:p w14:paraId="60172A0E" w14:textId="03F722EC" w:rsidR="00CF2EE6"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Εσείς</w:t>
      </w:r>
      <w:r w:rsidR="00BE5F02">
        <w:rPr>
          <w:rFonts w:ascii="Times New Roman" w:hAnsi="Times New Roman" w:cs="Times New Roman"/>
          <w:sz w:val="28"/>
          <w:szCs w:val="28"/>
          <w:lang w:val="el-GR"/>
        </w:rPr>
        <w:t xml:space="preserve"> </w:t>
      </w:r>
      <w:r w:rsidR="00BE5F02" w:rsidRPr="00BE5F02">
        <w:rPr>
          <w:rFonts w:ascii="Times New Roman" w:hAnsi="Times New Roman" w:cs="Times New Roman"/>
          <w:sz w:val="28"/>
          <w:szCs w:val="28"/>
          <w:u w:val="single"/>
          <w:lang w:val="el-GR"/>
        </w:rPr>
        <w:t>ντύνεστ</w:t>
      </w:r>
      <w:ins w:id="0" w:author="Lia Papadaki" w:date="2020-03-28T22:56:00Z">
        <w:r w:rsidR="005E68A4">
          <w:rPr>
            <w:rFonts w:ascii="Times New Roman" w:hAnsi="Times New Roman" w:cs="Times New Roman"/>
            <w:sz w:val="28"/>
            <w:szCs w:val="28"/>
            <w:u w:val="single"/>
            <w:lang w:val="el-GR"/>
          </w:rPr>
          <w:t>ε</w:t>
        </w:r>
      </w:ins>
      <w:del w:id="1" w:author="Lia Papadaki" w:date="2020-03-28T22:56:00Z">
        <w:r w:rsidR="00BE5F02" w:rsidRPr="00BE5F02" w:rsidDel="005E68A4">
          <w:rPr>
            <w:rFonts w:ascii="Times New Roman" w:hAnsi="Times New Roman" w:cs="Times New Roman"/>
            <w:sz w:val="28"/>
            <w:szCs w:val="28"/>
            <w:u w:val="single"/>
            <w:lang w:val="el-GR"/>
          </w:rPr>
          <w:delText>έ</w:delText>
        </w:r>
      </w:del>
      <w:r w:rsidR="00BE5F02" w:rsidRPr="00BE5F02">
        <w:rPr>
          <w:rFonts w:ascii="Times New Roman" w:hAnsi="Times New Roman" w:cs="Times New Roman"/>
          <w:sz w:val="28"/>
          <w:szCs w:val="28"/>
          <w:u w:val="single"/>
          <w:lang w:val="el-GR"/>
        </w:rPr>
        <w:t xml:space="preserve"> γρήγορα και φεύγετε.</w:t>
      </w:r>
    </w:p>
    <w:p w14:paraId="73B53E5D"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4. Εμείς χτενιζόμαστε κάθε μέρα.</w:t>
      </w:r>
    </w:p>
    <w:p w14:paraId="0B26697A" w14:textId="13969CF0" w:rsidR="00CF2EE6" w:rsidRPr="00BE5F02" w:rsidRDefault="005533C8" w:rsidP="005533C8">
      <w:pPr>
        <w:rPr>
          <w:rFonts w:ascii="Times New Roman" w:hAnsi="Times New Roman" w:cs="Times New Roman"/>
          <w:sz w:val="28"/>
          <w:szCs w:val="28"/>
          <w:u w:val="single"/>
          <w:lang w:val="el-GR"/>
        </w:rPr>
      </w:pPr>
      <w:r w:rsidRPr="00BE5F02">
        <w:rPr>
          <w:rFonts w:ascii="Times New Roman" w:hAnsi="Times New Roman" w:cs="Times New Roman"/>
          <w:sz w:val="28"/>
          <w:szCs w:val="28"/>
          <w:lang w:val="el-GR"/>
        </w:rPr>
        <w:t>Εγώ</w:t>
      </w:r>
      <w:r w:rsidR="00BE5F02">
        <w:rPr>
          <w:rFonts w:ascii="Times New Roman" w:hAnsi="Times New Roman" w:cs="Times New Roman"/>
          <w:sz w:val="28"/>
          <w:szCs w:val="28"/>
          <w:lang w:val="el-GR"/>
        </w:rPr>
        <w:t xml:space="preserve"> </w:t>
      </w:r>
      <w:r w:rsidR="00BE5F02" w:rsidRPr="00BE5F02">
        <w:rPr>
          <w:rFonts w:ascii="Times New Roman" w:hAnsi="Times New Roman" w:cs="Times New Roman"/>
          <w:sz w:val="28"/>
          <w:szCs w:val="28"/>
          <w:u w:val="single"/>
          <w:lang w:val="el-GR"/>
        </w:rPr>
        <w:t>χτενίζομαι κάθε μέρα.</w:t>
      </w:r>
    </w:p>
    <w:p w14:paraId="5BA9322E"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5. Αυτές έρχονται κάθε καλοκαίρι στην Ελλάδα.</w:t>
      </w:r>
    </w:p>
    <w:p w14:paraId="04F6E5C8" w14:textId="4E9C1ADB" w:rsidR="005533C8" w:rsidRPr="00BE5F02" w:rsidRDefault="005533C8" w:rsidP="005533C8">
      <w:pPr>
        <w:rPr>
          <w:rFonts w:ascii="Times New Roman" w:hAnsi="Times New Roman" w:cs="Times New Roman"/>
          <w:sz w:val="28"/>
          <w:szCs w:val="28"/>
          <w:u w:val="single"/>
          <w:lang w:val="el-GR"/>
        </w:rPr>
      </w:pPr>
      <w:r w:rsidRPr="00BE5F02">
        <w:rPr>
          <w:rFonts w:ascii="Times New Roman" w:hAnsi="Times New Roman" w:cs="Times New Roman"/>
          <w:sz w:val="28"/>
          <w:szCs w:val="28"/>
          <w:lang w:val="el-GR"/>
        </w:rPr>
        <w:t>Αυτή</w:t>
      </w:r>
      <w:r w:rsidR="00BE5F02">
        <w:rPr>
          <w:rFonts w:ascii="Times New Roman" w:hAnsi="Times New Roman" w:cs="Times New Roman"/>
          <w:sz w:val="28"/>
          <w:szCs w:val="28"/>
          <w:lang w:val="el-GR"/>
        </w:rPr>
        <w:t xml:space="preserve"> </w:t>
      </w:r>
      <w:r w:rsidR="00BE5F02" w:rsidRPr="00BE5F02">
        <w:rPr>
          <w:rFonts w:ascii="Times New Roman" w:hAnsi="Times New Roman" w:cs="Times New Roman"/>
          <w:sz w:val="28"/>
          <w:szCs w:val="28"/>
          <w:u w:val="single"/>
          <w:lang w:val="el-GR"/>
        </w:rPr>
        <w:t>έρχεται κάθε καλοκαίρι στηνΕλλάδα.</w:t>
      </w:r>
    </w:p>
    <w:p w14:paraId="0ED9DFAF" w14:textId="2A0E4250"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Μην το σκέφτεσ_</w:t>
      </w:r>
      <w:r w:rsidR="00BE5F02">
        <w:rPr>
          <w:rFonts w:ascii="Times New Roman" w:hAnsi="Times New Roman" w:cs="Times New Roman"/>
          <w:sz w:val="28"/>
          <w:szCs w:val="28"/>
          <w:lang w:val="el-GR"/>
        </w:rPr>
        <w:t>αι</w:t>
      </w:r>
      <w:r w:rsidRPr="00BE5F02">
        <w:rPr>
          <w:rFonts w:ascii="Times New Roman" w:hAnsi="Times New Roman" w:cs="Times New Roman"/>
          <w:sz w:val="28"/>
          <w:szCs w:val="28"/>
          <w:lang w:val="el-GR"/>
        </w:rPr>
        <w:t xml:space="preserve"> ! Πάρ</w:t>
      </w:r>
      <w:r w:rsidR="00BE5F02" w:rsidRPr="00BE5F02">
        <w:rPr>
          <w:rFonts w:ascii="Times New Roman" w:hAnsi="Times New Roman" w:cs="Times New Roman"/>
          <w:sz w:val="28"/>
          <w:szCs w:val="28"/>
          <w:u w:val="single"/>
          <w:lang w:val="el-GR"/>
        </w:rPr>
        <w:t xml:space="preserve">ε </w:t>
      </w:r>
      <w:r w:rsidRPr="00BE5F02">
        <w:rPr>
          <w:rFonts w:ascii="Times New Roman" w:hAnsi="Times New Roman" w:cs="Times New Roman"/>
          <w:sz w:val="28"/>
          <w:szCs w:val="28"/>
          <w:lang w:val="el-GR"/>
        </w:rPr>
        <w:t>αμέσως τηλέφωνο!</w:t>
      </w:r>
    </w:p>
    <w:p w14:paraId="5766EEA0" w14:textId="4ACEC9C0"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Κάθε μέρα η Ελένη σηκώνετ_</w:t>
      </w:r>
      <w:r w:rsidR="00BE5F02">
        <w:rPr>
          <w:rFonts w:ascii="Times New Roman" w:hAnsi="Times New Roman" w:cs="Times New Roman"/>
          <w:sz w:val="28"/>
          <w:szCs w:val="28"/>
          <w:lang w:val="el-GR"/>
        </w:rPr>
        <w:t>αι</w:t>
      </w:r>
      <w:r w:rsidRPr="00BE5F02">
        <w:rPr>
          <w:rFonts w:ascii="Times New Roman" w:hAnsi="Times New Roman" w:cs="Times New Roman"/>
          <w:sz w:val="28"/>
          <w:szCs w:val="28"/>
          <w:lang w:val="el-GR"/>
        </w:rPr>
        <w:t>__ στις οκτώ το πρωί και σε μισή ώρα είν_</w:t>
      </w:r>
      <w:r w:rsidR="00BE5F02">
        <w:rPr>
          <w:rFonts w:ascii="Times New Roman" w:hAnsi="Times New Roman" w:cs="Times New Roman"/>
          <w:sz w:val="28"/>
          <w:szCs w:val="28"/>
          <w:lang w:val="el-GR"/>
        </w:rPr>
        <w:t>αι</w:t>
      </w:r>
      <w:r w:rsidRPr="00BE5F02">
        <w:rPr>
          <w:rFonts w:ascii="Times New Roman" w:hAnsi="Times New Roman" w:cs="Times New Roman"/>
          <w:sz w:val="28"/>
          <w:szCs w:val="28"/>
          <w:lang w:val="el-GR"/>
        </w:rPr>
        <w:t>__ έτοιμη.</w:t>
      </w:r>
    </w:p>
    <w:p w14:paraId="22DD56DB" w14:textId="6DBF9273" w:rsidR="005533C8" w:rsidRPr="00F1356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Ετοιμάζομ__</w:t>
      </w:r>
      <w:r w:rsidR="00BE5F02">
        <w:rPr>
          <w:rFonts w:ascii="Times New Roman" w:hAnsi="Times New Roman" w:cs="Times New Roman"/>
          <w:sz w:val="28"/>
          <w:szCs w:val="28"/>
          <w:lang w:val="el-GR"/>
        </w:rPr>
        <w:t>αι</w:t>
      </w:r>
      <w:r w:rsidRPr="00F1356B">
        <w:rPr>
          <w:rFonts w:ascii="Times New Roman" w:hAnsi="Times New Roman" w:cs="Times New Roman"/>
          <w:sz w:val="28"/>
          <w:szCs w:val="28"/>
          <w:lang w:val="el-GR"/>
        </w:rPr>
        <w:t>_ και έρχομ__</w:t>
      </w:r>
      <w:r w:rsidR="00BE5F02">
        <w:rPr>
          <w:rFonts w:ascii="Times New Roman" w:hAnsi="Times New Roman" w:cs="Times New Roman"/>
          <w:sz w:val="28"/>
          <w:szCs w:val="28"/>
          <w:lang w:val="el-GR"/>
        </w:rPr>
        <w:t>αι</w:t>
      </w:r>
      <w:r w:rsidRPr="00F1356B">
        <w:rPr>
          <w:rFonts w:ascii="Times New Roman" w:hAnsi="Times New Roman" w:cs="Times New Roman"/>
          <w:sz w:val="28"/>
          <w:szCs w:val="28"/>
          <w:lang w:val="el-GR"/>
        </w:rPr>
        <w:t>_ αμέσως! Αν αργήσω, φύγ_</w:t>
      </w:r>
      <w:r w:rsidR="00BE5F02">
        <w:rPr>
          <w:rFonts w:ascii="Times New Roman" w:hAnsi="Times New Roman" w:cs="Times New Roman"/>
          <w:sz w:val="28"/>
          <w:szCs w:val="28"/>
          <w:lang w:val="el-GR"/>
        </w:rPr>
        <w:t>ε</w:t>
      </w:r>
      <w:r w:rsidR="00BE5F02" w:rsidRPr="00F1356B">
        <w:rPr>
          <w:rFonts w:ascii="Times New Roman" w:hAnsi="Times New Roman" w:cs="Times New Roman"/>
          <w:sz w:val="28"/>
          <w:szCs w:val="28"/>
          <w:lang w:val="el-GR"/>
        </w:rPr>
        <w:t xml:space="preserve"> </w:t>
      </w:r>
      <w:r w:rsidRPr="00F1356B">
        <w:rPr>
          <w:rFonts w:ascii="Times New Roman" w:hAnsi="Times New Roman" w:cs="Times New Roman"/>
          <w:sz w:val="28"/>
          <w:szCs w:val="28"/>
          <w:lang w:val="el-GR"/>
        </w:rPr>
        <w:t>__ !</w:t>
      </w:r>
    </w:p>
    <w:p w14:paraId="2059C429" w14:textId="4F79409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Ελάτ_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__ γρήγορα και μπείτ_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__ προσεκτικά. Στην αίθουσα δεν ακούγετ_</w:t>
      </w:r>
      <w:r w:rsidR="00BE5F02">
        <w:rPr>
          <w:rFonts w:ascii="Times New Roman" w:hAnsi="Times New Roman" w:cs="Times New Roman"/>
          <w:sz w:val="28"/>
          <w:szCs w:val="28"/>
          <w:lang w:val="el-GR"/>
        </w:rPr>
        <w:t>αι</w:t>
      </w:r>
      <w:r w:rsidRPr="00BE5F02">
        <w:rPr>
          <w:rFonts w:ascii="Times New Roman" w:hAnsi="Times New Roman" w:cs="Times New Roman"/>
          <w:sz w:val="28"/>
          <w:szCs w:val="28"/>
          <w:lang w:val="el-GR"/>
        </w:rPr>
        <w:t>__ το παραμικρό!</w:t>
      </w:r>
    </w:p>
    <w:p w14:paraId="2EC72001" w14:textId="36EB294C"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παιδιά είν__</w:t>
      </w:r>
      <w:r w:rsidR="00BE5F02">
        <w:rPr>
          <w:rFonts w:ascii="Times New Roman" w:hAnsi="Times New Roman" w:cs="Times New Roman"/>
          <w:sz w:val="28"/>
          <w:szCs w:val="28"/>
          <w:lang w:val="el-GR"/>
        </w:rPr>
        <w:t>αι</w:t>
      </w:r>
      <w:r w:rsidRPr="00BE5F02">
        <w:rPr>
          <w:rFonts w:ascii="Times New Roman" w:hAnsi="Times New Roman" w:cs="Times New Roman"/>
          <w:sz w:val="28"/>
          <w:szCs w:val="28"/>
          <w:lang w:val="el-GR"/>
        </w:rPr>
        <w:t>_ εδώ, γιατί ενδιαφέροντ__</w:t>
      </w:r>
      <w:r w:rsidR="00BE5F02">
        <w:rPr>
          <w:rFonts w:ascii="Times New Roman" w:hAnsi="Times New Roman" w:cs="Times New Roman"/>
          <w:sz w:val="28"/>
          <w:szCs w:val="28"/>
          <w:lang w:val="el-GR"/>
        </w:rPr>
        <w:t>αι</w:t>
      </w:r>
      <w:r w:rsidRPr="00BE5F02">
        <w:rPr>
          <w:rFonts w:ascii="Times New Roman" w:hAnsi="Times New Roman" w:cs="Times New Roman"/>
          <w:sz w:val="28"/>
          <w:szCs w:val="28"/>
          <w:lang w:val="el-GR"/>
        </w:rPr>
        <w:t>_ για τον αθλητισμό. Ζεσταινόμαστ_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__ τόσο πολύ, που σκεφτόμαστ_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__ να πάμε στη θάλασσα. Μαρία, πόση ώρα είσ_</w:t>
      </w:r>
      <w:r w:rsidR="00BE5F02">
        <w:rPr>
          <w:rFonts w:ascii="Times New Roman" w:hAnsi="Times New Roman" w:cs="Times New Roman"/>
          <w:sz w:val="28"/>
          <w:szCs w:val="28"/>
          <w:lang w:val="el-GR"/>
        </w:rPr>
        <w:t>αι</w:t>
      </w:r>
      <w:r w:rsidRPr="00BE5F02">
        <w:rPr>
          <w:rFonts w:ascii="Times New Roman" w:hAnsi="Times New Roman" w:cs="Times New Roman"/>
          <w:sz w:val="28"/>
          <w:szCs w:val="28"/>
          <w:lang w:val="el-GR"/>
        </w:rPr>
        <w:t>__ εδώ;</w:t>
      </w:r>
    </w:p>
    <w:p w14:paraId="2823884D" w14:textId="5AD1D64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Η μυρωδιά απλώνετ__</w:t>
      </w:r>
      <w:r w:rsidR="00BE5F02">
        <w:rPr>
          <w:rFonts w:ascii="Times New Roman" w:hAnsi="Times New Roman" w:cs="Times New Roman"/>
          <w:sz w:val="28"/>
          <w:szCs w:val="28"/>
          <w:lang w:val="el-GR"/>
        </w:rPr>
        <w:t>αι</w:t>
      </w:r>
      <w:r w:rsidRPr="00BE5F02">
        <w:rPr>
          <w:rFonts w:ascii="Times New Roman" w:hAnsi="Times New Roman" w:cs="Times New Roman"/>
          <w:sz w:val="28"/>
          <w:szCs w:val="28"/>
          <w:lang w:val="el-GR"/>
        </w:rPr>
        <w:t>_ σε όλη την πολυκατοικία.</w:t>
      </w:r>
    </w:p>
    <w:p w14:paraId="7630C5D0" w14:textId="3F15C3BF"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Αν μιλάμε όλοι δυνατά, δεν ακουγόμαστ_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 καθόλου.</w:t>
      </w:r>
    </w:p>
    <w:p w14:paraId="4821C695" w14:textId="11C3B15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Εμείς παίζουμ__</w:t>
      </w:r>
      <w:r w:rsidR="00BE5F02">
        <w:rPr>
          <w:rFonts w:ascii="Times New Roman" w:hAnsi="Times New Roman" w:cs="Times New Roman"/>
          <w:sz w:val="28"/>
          <w:szCs w:val="28"/>
          <w:lang w:val="el-GR"/>
        </w:rPr>
        <w:t>ε</w:t>
      </w:r>
      <w:r w:rsidRPr="00BE5F02">
        <w:rPr>
          <w:rFonts w:ascii="Times New Roman" w:hAnsi="Times New Roman" w:cs="Times New Roman"/>
          <w:sz w:val="28"/>
          <w:szCs w:val="28"/>
          <w:lang w:val="el-GR"/>
        </w:rPr>
        <w:t>__ σκάκι κάθε Κυριακή, όταν έρχοντ_</w:t>
      </w:r>
      <w:r w:rsidR="00BE5F02">
        <w:rPr>
          <w:rFonts w:ascii="Times New Roman" w:hAnsi="Times New Roman" w:cs="Times New Roman"/>
          <w:sz w:val="28"/>
          <w:szCs w:val="28"/>
          <w:lang w:val="el-GR"/>
        </w:rPr>
        <w:t>αι</w:t>
      </w:r>
      <w:r w:rsidRPr="00BE5F02">
        <w:rPr>
          <w:rFonts w:ascii="Times New Roman" w:hAnsi="Times New Roman" w:cs="Times New Roman"/>
          <w:sz w:val="28"/>
          <w:szCs w:val="28"/>
          <w:lang w:val="el-GR"/>
        </w:rPr>
        <w:t>__ οι φίλοι μας.</w:t>
      </w:r>
    </w:p>
    <w:p w14:paraId="52CC0C15"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lastRenderedPageBreak/>
        <w:t>Τα ρήματα που τελειώνουν σε «–ώνω»</w:t>
      </w:r>
    </w:p>
    <w:p w14:paraId="78F8662E" w14:textId="6B3701B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Γνωρίζουμε ήδη ότι τα ρήματα που τελειώνουν σε «ω» γράφονται στο τέλος με «–ω» (ωμέγα). Μαθαίνουμε τώρα ότι τα ρήματα που τελειώνουν σε «–ώνω» γράφονται με «ω» (ωμέγα) και πριν την κατάληξη.</w:t>
      </w:r>
    </w:p>
    <w:p w14:paraId="6C74E9C5"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Η ορθογραφία τους διατηρείται σε όλους τους χρόνους και τύπους του ρήματος. Για να δούμε αν ένα ρήμα ανήκει σε αυτόν τον κανόνα, βάζουμε μπροστά τις λέξεις «εγώ τώρα» και βρίσκουμε τον ενεστώτα, ώστε να «ακούσουμε» την κατάληξη «–ώνω».</w:t>
      </w:r>
    </w:p>
    <w:p w14:paraId="5C391C8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w:t>
      </w:r>
    </w:p>
    <w:p w14:paraId="160871E3"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Εγώ μεγαλώνω.</w:t>
      </w:r>
    </w:p>
    <w:p w14:paraId="5D05DB31" w14:textId="384AAB38"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w:t>
      </w:r>
      <w:r w:rsidR="007C6FC3"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Έχεις τελειώσει το φαγητό («εγώ τώρα» τελειώνω το φαγητό).</w:t>
      </w:r>
    </w:p>
    <w:p w14:paraId="44B6DCD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Γ. Χθες, θύμωσα με τον Κώστα («εγώ τώρα» θυμώνω με τον Κώστα).</w:t>
      </w:r>
      <w:r w:rsidRPr="009627A4">
        <w:rPr>
          <w:rFonts w:ascii="Times New Roman" w:hAnsi="Times New Roman" w:cs="Times New Roman"/>
          <w:sz w:val="28"/>
          <w:szCs w:val="28"/>
        </w:rPr>
        <w:t> </w:t>
      </w:r>
    </w:p>
    <w:p w14:paraId="3641F4A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Δ. Βελτιώνοντας τη συνταγή πέτυχα το φαγητό! («εγώ τώρα» βελτιώνω).</w:t>
      </w:r>
    </w:p>
    <w:p w14:paraId="1B52688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Ο κανόνας όμως ισχύει και για την παθητική φωνή. Ελέγχουμε πώς είναι το ρήμα στην ενεργητική φωνή και αν τελειώνει σε «–ώνω» βάζουμε «ω» (ωμέγα).</w:t>
      </w:r>
    </w:p>
    <w:p w14:paraId="4380EB0B" w14:textId="77777777" w:rsidR="005533C8" w:rsidRPr="00020D9A" w:rsidRDefault="005533C8" w:rsidP="005533C8">
      <w:pPr>
        <w:rPr>
          <w:rFonts w:ascii="Times New Roman" w:hAnsi="Times New Roman" w:cs="Times New Roman"/>
          <w:sz w:val="28"/>
          <w:szCs w:val="28"/>
          <w:rPrChange w:id="2" w:author="Lia Papadaki" w:date="2020-03-28T22:59:00Z">
            <w:rPr>
              <w:rFonts w:ascii="Times New Roman" w:hAnsi="Times New Roman" w:cs="Times New Roman"/>
              <w:sz w:val="28"/>
              <w:szCs w:val="28"/>
              <w:lang w:val="el-GR"/>
            </w:rPr>
          </w:rPrChange>
        </w:rPr>
      </w:pPr>
      <w:r w:rsidRPr="00BE5F02">
        <w:rPr>
          <w:rFonts w:ascii="Times New Roman" w:hAnsi="Times New Roman" w:cs="Times New Roman"/>
          <w:sz w:val="28"/>
          <w:szCs w:val="28"/>
          <w:lang w:val="el-GR"/>
        </w:rPr>
        <w:t>Π.χ.</w:t>
      </w:r>
      <w:bookmarkStart w:id="3" w:name="_GoBack"/>
      <w:bookmarkEnd w:id="3"/>
    </w:p>
    <w:p w14:paraId="43C5E355" w14:textId="7E27050A" w:rsidR="005533C8" w:rsidRPr="00BE5F02" w:rsidRDefault="007C6FC3"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Κλειδώθηκα έξω! (παθ.</w:t>
      </w:r>
      <w:r w:rsidR="005533C8" w:rsidRPr="00BE5F02">
        <w:rPr>
          <w:rFonts w:ascii="Times New Roman" w:hAnsi="Times New Roman" w:cs="Times New Roman"/>
          <w:sz w:val="28"/>
          <w:szCs w:val="28"/>
          <w:lang w:val="el-GR"/>
        </w:rPr>
        <w:t>φωνή «εγώ τώρα» κλειδώνομαι. Εν. φωνή: κλειδώνω).</w:t>
      </w:r>
    </w:p>
    <w:p w14:paraId="69DF5256" w14:textId="3B78E80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 Οργανωθήκαμε γρήγορα (παθ. φωνή «εγώ τώρα» οργανώνομαι. Εν</w:t>
      </w:r>
      <w:r w:rsidR="007C6FC3"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φωνή: οργανώνω).</w:t>
      </w:r>
    </w:p>
    <w:p w14:paraId="376691F2"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Θυμήσου: Ο παραπάνω κανόνας δεν έχει καμία εξαίρεση. Και όχι μόνο αυτό! Το «ω» (ωμέγα) μεταδίδεται και σε όλες τις λέξεις που βγαίνουν από το ρήμα.</w:t>
      </w:r>
    </w:p>
    <w:p w14:paraId="74F9CF8C"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το άπλωμα (απλώνω), η σιδερώστρα (σιδερώνω), το μεγάλωμα (μεγαλώνω), καμαρωτός (καμαρώνω) κλπ.</w:t>
      </w:r>
    </w:p>
    <w:p w14:paraId="2E9C1782"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Το κατάλαβα καλά;</w:t>
      </w:r>
    </w:p>
    <w:p w14:paraId="353EB49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το παρακάτω κείμενο και αιτιολόγησε την επιλογή σου.</w:t>
      </w:r>
    </w:p>
    <w:p w14:paraId="41A1C617"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Η Μαρία δεν εργάζεται εκτός σπιτιού. Είναι υπεύθυνη για το μεγάλ__μα και τη φροντίδα των παιδιών και για τις δουλειές του σπιτιού, καθώς ο άντρας της είναι</w:t>
      </w:r>
    </w:p>
    <w:p w14:paraId="763928A9"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ναυτικός και λείπει συχνά. Το πρωί ετοιμάζει τα παιδιά για το σχολείο. Μετά στρ__νει τα κρεβάτια, απλ__νει τα ρούχα και μαγειρεύει. Δεν αγχ__νεται για τις δουλειές, έχει πολύ χρόνο για να προλάβει τα πάντα. Κάθε Σάββατο πρωί σιδερ__νει την μπουγάδα όλης της εβδομάδας και μετά βγαίνει βόλτα με τα παιδιά. Τις Κυριακές οργαν__νει επισκέψεις στους παππούδες. Της αρέσει επίσης να κάνει συγκεντρ__σεις με φίλους στο σπίτι.</w:t>
      </w:r>
    </w:p>
    <w:p w14:paraId="09D9C01A"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Τα ρήματα που τελειώνουν σε «–ίζω»</w:t>
      </w:r>
    </w:p>
    <w:p w14:paraId="01AB5DB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ρήματα που τελειώνουν σε «–ίζω» γράφονται με «ι» (γιώτα). Η ορθογραφία τους διατηρείται σε όλους τους χρόνους και τύπους του ρήματος. Για να δούμε αν ένα ρήμα ανήκει σε αυτόν τον κανόνα βάζουμε μπροστά τις λέξεις «εγώ τώρα» και βρίσκουμε τον ενεστώτα ώστε να «ακούσουμε» την κατάληξη «–ίζω».</w:t>
      </w:r>
    </w:p>
    <w:p w14:paraId="26371F22"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w:t>
      </w:r>
    </w:p>
    <w:p w14:paraId="2BB2132D"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Εγώ σκουπίζω το σπίτι.</w:t>
      </w:r>
    </w:p>
    <w:p w14:paraId="69967C3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 Έχεις καθαρίσει τις πατάτες («εγώ τώρα» καθαρίζω).</w:t>
      </w:r>
    </w:p>
    <w:p w14:paraId="4D272B4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Ο κανόνας ισχύει και για την παθητική φωνή. Ελέγχουμε πώς είναι το ρήμα στην ενεργητική φωνή και αν τελειώνει σε «–ίζω» βάζουμε «ι» (γιώτα). Επίσης, το «ι» (γιώτα) μεταδίδεται και σε όλες τις λέξεις που βγαίνουν από το ρήμα.</w:t>
      </w:r>
    </w:p>
    <w:p w14:paraId="72B44DEF"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w:t>
      </w:r>
    </w:p>
    <w:p w14:paraId="0A1EAF6E"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Η Κυρία Μαρία χτενίστηκε στο κομμωτήριο (παθητική φωνή: «εγώ τώρα» χτενίζομαι. Ενεργητική φωνή: χτενίζω).</w:t>
      </w:r>
    </w:p>
    <w:p w14:paraId="563CCE2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 Βαριέμαι το πότισμα! (Εν. φωνή: «εγώ τώρα» ποτίζω. Άρα πότισμα με «ι»).</w:t>
      </w:r>
    </w:p>
    <w:p w14:paraId="75BC802E" w14:textId="108D1D03" w:rsidR="005533C8" w:rsidRPr="00BE5F02" w:rsidRDefault="005533C8" w:rsidP="005533C8">
      <w:pPr>
        <w:rPr>
          <w:rFonts w:ascii="Times New Roman" w:hAnsi="Times New Roman" w:cs="Times New Roman"/>
          <w:color w:val="00B0F0"/>
          <w:sz w:val="28"/>
          <w:szCs w:val="28"/>
          <w:lang w:val="el-GR"/>
        </w:rPr>
      </w:pP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00B156F4">
        <w:rPr>
          <w:rFonts w:ascii="Times New Roman" w:hAnsi="Times New Roman" w:cs="Times New Roman"/>
          <w:sz w:val="28"/>
          <w:szCs w:val="28"/>
        </w:rPr>
        <w:t> </w:t>
      </w:r>
      <w:r w:rsidR="00B156F4" w:rsidRPr="00BE5F02">
        <w:rPr>
          <w:rFonts w:ascii="Times New Roman" w:hAnsi="Times New Roman" w:cs="Times New Roman"/>
          <w:sz w:val="28"/>
          <w:szCs w:val="28"/>
          <w:lang w:val="el-GR"/>
        </w:rPr>
        <w:t xml:space="preserve"> </w:t>
      </w:r>
      <w:r w:rsidR="00B156F4">
        <w:rPr>
          <w:rFonts w:ascii="Times New Roman" w:hAnsi="Times New Roman" w:cs="Times New Roman"/>
          <w:sz w:val="28"/>
          <w:szCs w:val="28"/>
        </w:rPr>
        <w:t> </w:t>
      </w:r>
      <w:r w:rsidR="00B156F4" w:rsidRPr="00BE5F02">
        <w:rPr>
          <w:rFonts w:ascii="Times New Roman" w:hAnsi="Times New Roman" w:cs="Times New Roman"/>
          <w:sz w:val="28"/>
          <w:szCs w:val="28"/>
          <w:lang w:val="el-GR"/>
        </w:rPr>
        <w:t xml:space="preserve">  </w:t>
      </w:r>
      <w:r w:rsidRPr="00BE5F02">
        <w:rPr>
          <w:rFonts w:ascii="Times New Roman" w:hAnsi="Times New Roman" w:cs="Times New Roman"/>
          <w:color w:val="00B0F0"/>
          <w:sz w:val="28"/>
          <w:szCs w:val="28"/>
          <w:lang w:val="el-GR"/>
        </w:rPr>
        <w:t>ΕΞΑΙΡΕΣΕΙΣ</w:t>
      </w:r>
    </w:p>
    <w:p w14:paraId="5B8E6DC1"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αθροίζω, δακρύζω, δανείζω, πήζω, πρήζω, χρήζω, κατακλύζω, αναβλύζω, συγχύζω, γογγύζω, σφύζω, κελαρύζω.</w:t>
      </w:r>
    </w:p>
    <w:p w14:paraId="0215678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Οι λέξεις που βγαίνουν από αυτά τα ρήματα ακολουθούν την ορθογραφία του ρήματος.</w:t>
      </w:r>
    </w:p>
    <w:p w14:paraId="0A303993"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ο σφυγμός, το άθροισμα, το πρήξιμο κλπ.</w:t>
      </w:r>
    </w:p>
    <w:p w14:paraId="7E273453" w14:textId="77777777" w:rsidR="00B156F4" w:rsidRPr="00BE5F02" w:rsidRDefault="00B156F4" w:rsidP="005533C8">
      <w:pPr>
        <w:rPr>
          <w:rFonts w:ascii="Times New Roman" w:hAnsi="Times New Roman" w:cs="Times New Roman"/>
          <w:color w:val="4F81BD"/>
          <w:sz w:val="28"/>
          <w:szCs w:val="28"/>
          <w:lang w:val="el-GR"/>
        </w:rPr>
      </w:pPr>
    </w:p>
    <w:p w14:paraId="6BFAE966" w14:textId="77777777" w:rsidR="005528FF" w:rsidRPr="00BE5F02" w:rsidRDefault="005528FF" w:rsidP="005533C8">
      <w:pPr>
        <w:rPr>
          <w:rFonts w:ascii="Times New Roman" w:hAnsi="Times New Roman" w:cs="Times New Roman"/>
          <w:color w:val="4F81BD"/>
          <w:sz w:val="28"/>
          <w:szCs w:val="28"/>
          <w:lang w:val="el-GR"/>
        </w:rPr>
      </w:pPr>
    </w:p>
    <w:p w14:paraId="771D65FD"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lastRenderedPageBreak/>
        <w:t>Το κατάλαβα καλά;</w:t>
      </w:r>
    </w:p>
    <w:p w14:paraId="3DDE847A" w14:textId="51C4DFCF"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τα κενά με τη σωστή ορθογραφία και γράψ</w:t>
      </w:r>
      <w:r w:rsidR="007C6FC3" w:rsidRPr="00BE5F02">
        <w:rPr>
          <w:rFonts w:ascii="Times New Roman" w:hAnsi="Times New Roman" w:cs="Times New Roman"/>
          <w:sz w:val="28"/>
          <w:szCs w:val="28"/>
          <w:lang w:val="el-GR"/>
        </w:rPr>
        <w:t>ε σε παρένθεση το ρήμα στο α΄</w:t>
      </w:r>
      <w:r w:rsidRPr="00BE5F02">
        <w:rPr>
          <w:rFonts w:ascii="Times New Roman" w:hAnsi="Times New Roman" w:cs="Times New Roman"/>
          <w:sz w:val="28"/>
          <w:szCs w:val="28"/>
          <w:lang w:val="el-GR"/>
        </w:rPr>
        <w:t xml:space="preserve"> πρόσωπο (στο «εγώ») του ενεστώτα.</w:t>
      </w:r>
    </w:p>
    <w:p w14:paraId="1C8D0454" w14:textId="72287D88"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 Καθώς διέσχ_</w:t>
      </w:r>
      <w:r w:rsidR="00EB0431">
        <w:rPr>
          <w:rFonts w:ascii="Times New Roman" w:hAnsi="Times New Roman" w:cs="Times New Roman"/>
          <w:sz w:val="28"/>
          <w:szCs w:val="28"/>
          <w:lang w:val="el-GR"/>
        </w:rPr>
        <w:t>ισε</w:t>
      </w:r>
      <w:r w:rsidRPr="00BE5F02">
        <w:rPr>
          <w:rFonts w:ascii="Times New Roman" w:hAnsi="Times New Roman" w:cs="Times New Roman"/>
          <w:sz w:val="28"/>
          <w:szCs w:val="28"/>
          <w:lang w:val="el-GR"/>
        </w:rPr>
        <w:t>__σε βιαστικά τον δρόμο, έπεσαν τα κλειδιά (_</w:t>
      </w:r>
      <w:r w:rsidR="00EB0431">
        <w:rPr>
          <w:rFonts w:ascii="Times New Roman" w:hAnsi="Times New Roman" w:cs="Times New Roman"/>
          <w:sz w:val="28"/>
          <w:szCs w:val="28"/>
          <w:lang w:val="el-GR"/>
        </w:rPr>
        <w:t>διαχίζω</w:t>
      </w:r>
      <w:r w:rsidRPr="00BE5F02">
        <w:rPr>
          <w:rFonts w:ascii="Times New Roman" w:hAnsi="Times New Roman" w:cs="Times New Roman"/>
          <w:sz w:val="28"/>
          <w:szCs w:val="28"/>
          <w:lang w:val="el-GR"/>
        </w:rPr>
        <w:t>__).</w:t>
      </w:r>
    </w:p>
    <w:p w14:paraId="68EBD358" w14:textId="43513C4E"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2. Η Ελένη δακρ_</w:t>
      </w:r>
      <w:r w:rsidR="00EB0431">
        <w:rPr>
          <w:rFonts w:ascii="Times New Roman" w:hAnsi="Times New Roman" w:cs="Times New Roman"/>
          <w:sz w:val="28"/>
          <w:szCs w:val="28"/>
          <w:lang w:val="el-GR"/>
        </w:rPr>
        <w:t>ύ</w:t>
      </w:r>
      <w:r w:rsidRPr="00BE5F02">
        <w:rPr>
          <w:rFonts w:ascii="Times New Roman" w:hAnsi="Times New Roman" w:cs="Times New Roman"/>
          <w:sz w:val="28"/>
          <w:szCs w:val="28"/>
          <w:lang w:val="el-GR"/>
        </w:rPr>
        <w:t>__ζει όταν βλέπει αυτήν την ταινία (_</w:t>
      </w:r>
      <w:r w:rsidR="00EB0431">
        <w:rPr>
          <w:rFonts w:ascii="Times New Roman" w:hAnsi="Times New Roman" w:cs="Times New Roman"/>
          <w:sz w:val="28"/>
          <w:szCs w:val="28"/>
          <w:lang w:val="el-GR"/>
        </w:rPr>
        <w:t>δακρύζω</w:t>
      </w:r>
      <w:r w:rsidRPr="00BE5F02">
        <w:rPr>
          <w:rFonts w:ascii="Times New Roman" w:hAnsi="Times New Roman" w:cs="Times New Roman"/>
          <w:sz w:val="28"/>
          <w:szCs w:val="28"/>
          <w:lang w:val="el-GR"/>
        </w:rPr>
        <w:t>_).</w:t>
      </w:r>
    </w:p>
    <w:p w14:paraId="3A17C617" w14:textId="74F9DBE1"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3. Ποιο είναι το τελικό άθρ_</w:t>
      </w:r>
      <w:r w:rsidR="00EB0431">
        <w:rPr>
          <w:rFonts w:ascii="Times New Roman" w:hAnsi="Times New Roman" w:cs="Times New Roman"/>
          <w:sz w:val="28"/>
          <w:szCs w:val="28"/>
          <w:lang w:val="el-GR"/>
        </w:rPr>
        <w:t>οι</w:t>
      </w:r>
      <w:r w:rsidRPr="00BE5F02">
        <w:rPr>
          <w:rFonts w:ascii="Times New Roman" w:hAnsi="Times New Roman" w:cs="Times New Roman"/>
          <w:sz w:val="28"/>
          <w:szCs w:val="28"/>
          <w:lang w:val="el-GR"/>
        </w:rPr>
        <w:t>_σμα του λογαριασμού; (_</w:t>
      </w:r>
      <w:r w:rsidR="00EB0431">
        <w:rPr>
          <w:rFonts w:ascii="Times New Roman" w:hAnsi="Times New Roman" w:cs="Times New Roman"/>
          <w:sz w:val="28"/>
          <w:szCs w:val="28"/>
          <w:lang w:val="el-GR"/>
        </w:rPr>
        <w:t>αθροίζω</w:t>
      </w:r>
      <w:r w:rsidRPr="00BE5F02">
        <w:rPr>
          <w:rFonts w:ascii="Times New Roman" w:hAnsi="Times New Roman" w:cs="Times New Roman"/>
          <w:sz w:val="28"/>
          <w:szCs w:val="28"/>
          <w:lang w:val="el-GR"/>
        </w:rPr>
        <w:t>__).</w:t>
      </w:r>
    </w:p>
    <w:p w14:paraId="3D172225" w14:textId="4E1205B8"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4. Χωρίς ελπ_</w:t>
      </w:r>
      <w:r w:rsidR="00EB0431">
        <w:rPr>
          <w:rFonts w:ascii="Times New Roman" w:hAnsi="Times New Roman" w:cs="Times New Roman"/>
          <w:sz w:val="28"/>
          <w:szCs w:val="28"/>
          <w:lang w:val="el-GR"/>
        </w:rPr>
        <w:t>ί</w:t>
      </w:r>
      <w:r w:rsidRPr="00BE5F02">
        <w:rPr>
          <w:rFonts w:ascii="Times New Roman" w:hAnsi="Times New Roman" w:cs="Times New Roman"/>
          <w:sz w:val="28"/>
          <w:szCs w:val="28"/>
          <w:lang w:val="el-GR"/>
        </w:rPr>
        <w:t>_δα δεν μπορούμε να προχωρήσουμε (_</w:t>
      </w:r>
      <w:r w:rsidR="00EB0431">
        <w:rPr>
          <w:rFonts w:ascii="Times New Roman" w:hAnsi="Times New Roman" w:cs="Times New Roman"/>
          <w:sz w:val="28"/>
          <w:szCs w:val="28"/>
          <w:lang w:val="el-GR"/>
        </w:rPr>
        <w:t>ελπίζω</w:t>
      </w:r>
      <w:r w:rsidRPr="00BE5F02">
        <w:rPr>
          <w:rFonts w:ascii="Times New Roman" w:hAnsi="Times New Roman" w:cs="Times New Roman"/>
          <w:sz w:val="28"/>
          <w:szCs w:val="28"/>
          <w:lang w:val="el-GR"/>
        </w:rPr>
        <w:t>__).</w:t>
      </w:r>
    </w:p>
    <w:p w14:paraId="3B85AB5A" w14:textId="0D8A678C"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5. Τα παιδιά απαιτούν συνεχή φροντ_</w:t>
      </w:r>
      <w:r w:rsidR="00EB0431">
        <w:rPr>
          <w:rFonts w:ascii="Times New Roman" w:hAnsi="Times New Roman" w:cs="Times New Roman"/>
          <w:sz w:val="28"/>
          <w:szCs w:val="28"/>
          <w:lang w:val="el-GR"/>
        </w:rPr>
        <w:t>ί</w:t>
      </w:r>
      <w:r w:rsidRPr="00BE5F02">
        <w:rPr>
          <w:rFonts w:ascii="Times New Roman" w:hAnsi="Times New Roman" w:cs="Times New Roman"/>
          <w:sz w:val="28"/>
          <w:szCs w:val="28"/>
          <w:lang w:val="el-GR"/>
        </w:rPr>
        <w:t>_δα (</w:t>
      </w:r>
      <w:r w:rsidR="00EB0431">
        <w:rPr>
          <w:rFonts w:ascii="Times New Roman" w:hAnsi="Times New Roman" w:cs="Times New Roman"/>
          <w:sz w:val="28"/>
          <w:szCs w:val="28"/>
          <w:lang w:val="el-GR"/>
        </w:rPr>
        <w:t>φροντίζω</w:t>
      </w:r>
      <w:r w:rsidRPr="00BE5F02">
        <w:rPr>
          <w:rFonts w:ascii="Times New Roman" w:hAnsi="Times New Roman" w:cs="Times New Roman"/>
          <w:sz w:val="28"/>
          <w:szCs w:val="28"/>
          <w:lang w:val="el-GR"/>
        </w:rPr>
        <w:t>).</w:t>
      </w:r>
    </w:p>
    <w:p w14:paraId="120B613B" w14:textId="16F69DBE"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6. Η σούπα έγινε πολύ π_</w:t>
      </w:r>
      <w:r w:rsidR="00EB0431">
        <w:rPr>
          <w:rFonts w:ascii="Times New Roman" w:hAnsi="Times New Roman" w:cs="Times New Roman"/>
          <w:sz w:val="28"/>
          <w:szCs w:val="28"/>
          <w:lang w:val="el-GR"/>
        </w:rPr>
        <w:t>η</w:t>
      </w:r>
      <w:r w:rsidRPr="00BE5F02">
        <w:rPr>
          <w:rFonts w:ascii="Times New Roman" w:hAnsi="Times New Roman" w:cs="Times New Roman"/>
          <w:sz w:val="28"/>
          <w:szCs w:val="28"/>
          <w:lang w:val="el-GR"/>
        </w:rPr>
        <w:t>_χτή (_</w:t>
      </w:r>
      <w:r w:rsidR="00EB0431">
        <w:rPr>
          <w:rFonts w:ascii="Times New Roman" w:hAnsi="Times New Roman" w:cs="Times New Roman"/>
          <w:sz w:val="28"/>
          <w:szCs w:val="28"/>
          <w:lang w:val="el-GR"/>
        </w:rPr>
        <w:t>πήζω</w:t>
      </w:r>
      <w:r w:rsidRPr="00BE5F02">
        <w:rPr>
          <w:rFonts w:ascii="Times New Roman" w:hAnsi="Times New Roman" w:cs="Times New Roman"/>
          <w:sz w:val="28"/>
          <w:szCs w:val="28"/>
          <w:lang w:val="el-GR"/>
        </w:rPr>
        <w:t>___).</w:t>
      </w:r>
    </w:p>
    <w:p w14:paraId="599DDD7D" w14:textId="30EBAC69"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7. Το κρύο άρχ_</w:t>
      </w:r>
      <w:r w:rsidR="00EB0431">
        <w:rPr>
          <w:rFonts w:ascii="Times New Roman" w:hAnsi="Times New Roman" w:cs="Times New Roman"/>
          <w:sz w:val="28"/>
          <w:szCs w:val="28"/>
          <w:lang w:val="el-GR"/>
        </w:rPr>
        <w:t>ισε</w:t>
      </w:r>
      <w:r w:rsidRPr="00BE5F02">
        <w:rPr>
          <w:rFonts w:ascii="Times New Roman" w:hAnsi="Times New Roman" w:cs="Times New Roman"/>
          <w:sz w:val="28"/>
          <w:szCs w:val="28"/>
          <w:lang w:val="el-GR"/>
        </w:rPr>
        <w:t>__σε από νωρίς φέτος (_</w:t>
      </w:r>
      <w:r w:rsidR="00EB0431">
        <w:rPr>
          <w:rFonts w:ascii="Times New Roman" w:hAnsi="Times New Roman" w:cs="Times New Roman"/>
          <w:sz w:val="28"/>
          <w:szCs w:val="28"/>
          <w:lang w:val="el-GR"/>
        </w:rPr>
        <w:t>αρχίζω</w:t>
      </w:r>
      <w:r w:rsidRPr="00BE5F02">
        <w:rPr>
          <w:rFonts w:ascii="Times New Roman" w:hAnsi="Times New Roman" w:cs="Times New Roman"/>
          <w:sz w:val="28"/>
          <w:szCs w:val="28"/>
          <w:lang w:val="el-GR"/>
        </w:rPr>
        <w:t>___).</w:t>
      </w:r>
    </w:p>
    <w:p w14:paraId="1846E213" w14:textId="03630DD6"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8. Χρησιμοποιώ μαλακτική κρέμα για το χτέν_</w:t>
      </w:r>
      <w:r w:rsidR="00EB0431">
        <w:rPr>
          <w:rFonts w:ascii="Times New Roman" w:hAnsi="Times New Roman" w:cs="Times New Roman"/>
          <w:sz w:val="28"/>
          <w:szCs w:val="28"/>
          <w:lang w:val="el-GR"/>
        </w:rPr>
        <w:t>ι</w:t>
      </w:r>
      <w:r w:rsidRPr="00BE5F02">
        <w:rPr>
          <w:rFonts w:ascii="Times New Roman" w:hAnsi="Times New Roman" w:cs="Times New Roman"/>
          <w:sz w:val="28"/>
          <w:szCs w:val="28"/>
          <w:lang w:val="el-GR"/>
        </w:rPr>
        <w:t>__σμα των μαλλιών (_</w:t>
      </w:r>
      <w:r w:rsidR="00EB0431">
        <w:rPr>
          <w:rFonts w:ascii="Times New Roman" w:hAnsi="Times New Roman" w:cs="Times New Roman"/>
          <w:sz w:val="28"/>
          <w:szCs w:val="28"/>
          <w:lang w:val="el-GR"/>
        </w:rPr>
        <w:t>χτενίζω</w:t>
      </w:r>
      <w:r w:rsidRPr="00BE5F02">
        <w:rPr>
          <w:rFonts w:ascii="Times New Roman" w:hAnsi="Times New Roman" w:cs="Times New Roman"/>
          <w:sz w:val="28"/>
          <w:szCs w:val="28"/>
          <w:lang w:val="el-GR"/>
        </w:rPr>
        <w:t>__).</w:t>
      </w:r>
    </w:p>
    <w:p w14:paraId="725BA853" w14:textId="57740DF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9. Έφαγε τόσο που στο τέλος πρ__</w:t>
      </w:r>
      <w:r w:rsidR="00EB0431">
        <w:rPr>
          <w:rFonts w:ascii="Times New Roman" w:hAnsi="Times New Roman" w:cs="Times New Roman"/>
          <w:sz w:val="28"/>
          <w:szCs w:val="28"/>
          <w:lang w:val="el-GR"/>
        </w:rPr>
        <w:t>ή</w:t>
      </w:r>
      <w:r w:rsidRPr="00BE5F02">
        <w:rPr>
          <w:rFonts w:ascii="Times New Roman" w:hAnsi="Times New Roman" w:cs="Times New Roman"/>
          <w:sz w:val="28"/>
          <w:szCs w:val="28"/>
          <w:lang w:val="el-GR"/>
        </w:rPr>
        <w:t>_στηκε η κοιλιά του! (_</w:t>
      </w:r>
      <w:r w:rsidR="00EB0431">
        <w:rPr>
          <w:rFonts w:ascii="Times New Roman" w:hAnsi="Times New Roman" w:cs="Times New Roman"/>
          <w:sz w:val="28"/>
          <w:szCs w:val="28"/>
          <w:lang w:val="el-GR"/>
        </w:rPr>
        <w:t>πρήζω</w:t>
      </w:r>
      <w:r w:rsidRPr="00BE5F02">
        <w:rPr>
          <w:rFonts w:ascii="Times New Roman" w:hAnsi="Times New Roman" w:cs="Times New Roman"/>
          <w:sz w:val="28"/>
          <w:szCs w:val="28"/>
          <w:lang w:val="el-GR"/>
        </w:rPr>
        <w:t>_).</w:t>
      </w:r>
    </w:p>
    <w:p w14:paraId="4155658C" w14:textId="4DE7E4EE"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10. Ο γιατρός ελέγχει τους σφ__</w:t>
      </w:r>
      <w:r w:rsidR="00EB0431">
        <w:rPr>
          <w:rFonts w:ascii="Times New Roman" w:hAnsi="Times New Roman" w:cs="Times New Roman"/>
          <w:sz w:val="28"/>
          <w:szCs w:val="28"/>
          <w:lang w:val="el-GR"/>
        </w:rPr>
        <w:t>υ</w:t>
      </w:r>
      <w:r w:rsidRPr="00BE5F02">
        <w:rPr>
          <w:rFonts w:ascii="Times New Roman" w:hAnsi="Times New Roman" w:cs="Times New Roman"/>
          <w:sz w:val="28"/>
          <w:szCs w:val="28"/>
          <w:lang w:val="el-GR"/>
        </w:rPr>
        <w:t>_γμούς του ασθενή (__</w:t>
      </w:r>
      <w:r w:rsidR="00EB0431">
        <w:rPr>
          <w:rFonts w:ascii="Times New Roman" w:hAnsi="Times New Roman" w:cs="Times New Roman"/>
          <w:sz w:val="28"/>
          <w:szCs w:val="28"/>
          <w:lang w:val="el-GR"/>
        </w:rPr>
        <w:t>σφύζω</w:t>
      </w:r>
      <w:r w:rsidRPr="00BE5F02">
        <w:rPr>
          <w:rFonts w:ascii="Times New Roman" w:hAnsi="Times New Roman" w:cs="Times New Roman"/>
          <w:sz w:val="28"/>
          <w:szCs w:val="28"/>
          <w:lang w:val="el-GR"/>
        </w:rPr>
        <w:t>__).</w:t>
      </w:r>
    </w:p>
    <w:p w14:paraId="04258D32"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Τα ρήματα που τελειώνουν σε «–αίνω»</w:t>
      </w:r>
    </w:p>
    <w:p w14:paraId="2FA668C5"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ρήματα που τελειώνουν σε «–αίνω» γράφονται με «αι» (άλφα γιώτα). Η ορθογραφία τους διατηρείται σε όλους τους χρόνους και τύπους του ρήματος (αν χρησιμοποιείται το θέμα του ενεστώτα). Για να δούμε αν ένα ρήμα ανήκει σε αυτόν τον κανόνα βάζουμε μπροστά τις λέξεις «εγώ τώρα» και βρίσκουμε τον ενεστώτα, ώστε να «ακούσουμε» την κατάληξη «– αίνω».</w:t>
      </w:r>
    </w:p>
    <w:p w14:paraId="1E0E0A7C"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Α. Μαθαίνω Γ. Εμείς κατεβαίνουμε Β. Θα ανεβαίνεις Δ. Καταλαβαίνετε;</w:t>
      </w:r>
    </w:p>
    <w:p w14:paraId="1BB50460" w14:textId="57C2BC88" w:rsidR="005533C8" w:rsidRPr="00BE5F02" w:rsidRDefault="005533C8" w:rsidP="002817EB">
      <w:pPr>
        <w:jc w:val="center"/>
        <w:rPr>
          <w:rFonts w:ascii="Times New Roman" w:hAnsi="Times New Roman" w:cs="Times New Roman"/>
          <w:color w:val="00B0F0"/>
          <w:sz w:val="28"/>
          <w:szCs w:val="28"/>
          <w:lang w:val="el-GR"/>
        </w:rPr>
      </w:pPr>
      <w:r w:rsidRPr="00BE5F02">
        <w:rPr>
          <w:rFonts w:ascii="Times New Roman" w:hAnsi="Times New Roman" w:cs="Times New Roman"/>
          <w:color w:val="00B0F0"/>
          <w:sz w:val="28"/>
          <w:szCs w:val="28"/>
          <w:lang w:val="el-GR"/>
        </w:rPr>
        <w:t>ΕΞΑΙΡΕΣΕΙΣ</w:t>
      </w:r>
    </w:p>
    <w:p w14:paraId="0A759BBD"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Μένω, δένω πλένω και τα σύνθετα ρήματα (περιμένω, ξεπλένω κλπ).</w:t>
      </w:r>
    </w:p>
    <w:p w14:paraId="5CE4525D" w14:textId="77777777" w:rsidR="005533C8" w:rsidRPr="00F1356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Μπορείς να θυμάσαι τη φράση «Όταν πλένω την μπλούζα, τη δένω στο σκοινί &amp; μένει εκεί!».</w:t>
      </w:r>
    </w:p>
    <w:p w14:paraId="64C79FE5" w14:textId="77777777" w:rsidR="007C6FC3" w:rsidRPr="00F1356B" w:rsidRDefault="007C6FC3" w:rsidP="005533C8">
      <w:pPr>
        <w:rPr>
          <w:rFonts w:ascii="Times New Roman" w:hAnsi="Times New Roman" w:cs="Times New Roman"/>
          <w:color w:val="4F81BD"/>
          <w:sz w:val="28"/>
          <w:szCs w:val="28"/>
          <w:lang w:val="el-GR"/>
        </w:rPr>
      </w:pPr>
    </w:p>
    <w:p w14:paraId="594E0302" w14:textId="77777777" w:rsidR="007C6FC3" w:rsidRPr="00F1356B" w:rsidRDefault="007C6FC3" w:rsidP="005533C8">
      <w:pPr>
        <w:rPr>
          <w:rFonts w:ascii="Times New Roman" w:hAnsi="Times New Roman" w:cs="Times New Roman"/>
          <w:color w:val="4F81BD"/>
          <w:sz w:val="28"/>
          <w:szCs w:val="28"/>
          <w:lang w:val="el-GR"/>
        </w:rPr>
      </w:pPr>
    </w:p>
    <w:p w14:paraId="3E38962C"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lastRenderedPageBreak/>
        <w:t>Το κατάλαβα καλά;</w:t>
      </w:r>
    </w:p>
    <w:p w14:paraId="1BE5EE67"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τα κενά με «ε» (έψιλον) ή «αι» (άλφα γιώτα).</w:t>
      </w:r>
    </w:p>
    <w:p w14:paraId="5EF7A5C8" w14:textId="5E37A3AF"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 Ανεβ_</w:t>
      </w:r>
      <w:r w:rsidR="007F5358">
        <w:rPr>
          <w:rFonts w:ascii="Times New Roman" w:hAnsi="Times New Roman" w:cs="Times New Roman"/>
          <w:sz w:val="28"/>
          <w:szCs w:val="28"/>
          <w:lang w:val="el-GR"/>
        </w:rPr>
        <w:t>αί</w:t>
      </w:r>
      <w:r w:rsidRPr="00BE5F02">
        <w:rPr>
          <w:rFonts w:ascii="Times New Roman" w:hAnsi="Times New Roman" w:cs="Times New Roman"/>
          <w:sz w:val="28"/>
          <w:szCs w:val="28"/>
          <w:lang w:val="el-GR"/>
        </w:rPr>
        <w:t>__νοντας τη σκάλα σκόνταψε.</w:t>
      </w:r>
    </w:p>
    <w:p w14:paraId="5D9FC49E" w14:textId="178F4F23"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2. Πρέπει να πλ_</w:t>
      </w:r>
      <w:r w:rsidR="007F5358">
        <w:rPr>
          <w:rFonts w:ascii="Times New Roman" w:hAnsi="Times New Roman" w:cs="Times New Roman"/>
          <w:sz w:val="28"/>
          <w:szCs w:val="28"/>
          <w:lang w:val="el-GR"/>
        </w:rPr>
        <w:t>έ</w:t>
      </w:r>
      <w:r w:rsidRPr="00BE5F02">
        <w:rPr>
          <w:rFonts w:ascii="Times New Roman" w:hAnsi="Times New Roman" w:cs="Times New Roman"/>
          <w:sz w:val="28"/>
          <w:szCs w:val="28"/>
          <w:lang w:val="el-GR"/>
        </w:rPr>
        <w:t>__νετε τα δόντια σας μετά από κάθε γεύμα.</w:t>
      </w:r>
    </w:p>
    <w:p w14:paraId="5546CEDE" w14:textId="59B04B36"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3. Δεν καταλαβ__</w:t>
      </w:r>
      <w:r w:rsidR="007F5358">
        <w:rPr>
          <w:rFonts w:ascii="Times New Roman" w:hAnsi="Times New Roman" w:cs="Times New Roman"/>
          <w:sz w:val="28"/>
          <w:szCs w:val="28"/>
          <w:lang w:val="el-GR"/>
        </w:rPr>
        <w:t>αί</w:t>
      </w:r>
      <w:r w:rsidRPr="00BE5F02">
        <w:rPr>
          <w:rFonts w:ascii="Times New Roman" w:hAnsi="Times New Roman" w:cs="Times New Roman"/>
          <w:sz w:val="28"/>
          <w:szCs w:val="28"/>
          <w:lang w:val="el-GR"/>
        </w:rPr>
        <w:t>_νω γερμανικά.</w:t>
      </w:r>
    </w:p>
    <w:p w14:paraId="187B02F4" w14:textId="5B423C72"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4. Πού μ_</w:t>
      </w:r>
      <w:r w:rsidR="007F5358">
        <w:rPr>
          <w:rFonts w:ascii="Times New Roman" w:hAnsi="Times New Roman" w:cs="Times New Roman"/>
          <w:sz w:val="28"/>
          <w:szCs w:val="28"/>
          <w:lang w:val="el-GR"/>
        </w:rPr>
        <w:t>έ</w:t>
      </w:r>
      <w:r w:rsidRPr="00BE5F02">
        <w:rPr>
          <w:rFonts w:ascii="Times New Roman" w:hAnsi="Times New Roman" w:cs="Times New Roman"/>
          <w:sz w:val="28"/>
          <w:szCs w:val="28"/>
          <w:lang w:val="el-GR"/>
        </w:rPr>
        <w:t>__νετε κυρία Μαίρη;</w:t>
      </w:r>
    </w:p>
    <w:p w14:paraId="422CF81F" w14:textId="36E0283E"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5. Άλλη φορά θα κατεβ_</w:t>
      </w:r>
      <w:r w:rsidR="007F5358">
        <w:rPr>
          <w:rFonts w:ascii="Times New Roman" w:hAnsi="Times New Roman" w:cs="Times New Roman"/>
          <w:sz w:val="28"/>
          <w:szCs w:val="28"/>
          <w:lang w:val="el-GR"/>
        </w:rPr>
        <w:t>αί</w:t>
      </w:r>
      <w:r w:rsidRPr="00BE5F02">
        <w:rPr>
          <w:rFonts w:ascii="Times New Roman" w:hAnsi="Times New Roman" w:cs="Times New Roman"/>
          <w:sz w:val="28"/>
          <w:szCs w:val="28"/>
          <w:lang w:val="el-GR"/>
        </w:rPr>
        <w:t>__νουμε τη σκάλα πιο προσεκτικά.</w:t>
      </w:r>
    </w:p>
    <w:p w14:paraId="5237A0EA" w14:textId="3269EC63"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6. Ζεστ__</w:t>
      </w:r>
      <w:r w:rsidR="007F5358">
        <w:rPr>
          <w:rFonts w:ascii="Times New Roman" w:hAnsi="Times New Roman" w:cs="Times New Roman"/>
          <w:sz w:val="28"/>
          <w:szCs w:val="28"/>
          <w:lang w:val="el-GR"/>
        </w:rPr>
        <w:t>αί</w:t>
      </w:r>
      <w:r w:rsidRPr="00BE5F02">
        <w:rPr>
          <w:rFonts w:ascii="Times New Roman" w:hAnsi="Times New Roman" w:cs="Times New Roman"/>
          <w:sz w:val="28"/>
          <w:szCs w:val="28"/>
          <w:lang w:val="el-GR"/>
        </w:rPr>
        <w:t>_νοντας το φαγητό πρόσεξε μην το κάψεις!</w:t>
      </w:r>
    </w:p>
    <w:p w14:paraId="3B25212D" w14:textId="0757DAD0"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7. Όσο πιο πολύ μελετάς, τόσο πιο πολύ θα καταλαβ</w:t>
      </w:r>
      <w:r w:rsidR="007F5358" w:rsidRPr="007F5358">
        <w:rPr>
          <w:rFonts w:ascii="Times New Roman" w:hAnsi="Times New Roman" w:cs="Times New Roman"/>
          <w:sz w:val="28"/>
          <w:szCs w:val="28"/>
          <w:u w:val="single"/>
          <w:lang w:val="el-GR"/>
        </w:rPr>
        <w:t>αί</w:t>
      </w:r>
      <w:r w:rsidR="007F5358">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νεις τι λέει το κείμενο.</w:t>
      </w:r>
    </w:p>
    <w:p w14:paraId="1A7691F8" w14:textId="4160D130"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8. Προθερμ_</w:t>
      </w:r>
      <w:r w:rsidR="007F5358">
        <w:rPr>
          <w:rFonts w:ascii="Times New Roman" w:hAnsi="Times New Roman" w:cs="Times New Roman"/>
          <w:sz w:val="28"/>
          <w:szCs w:val="28"/>
          <w:lang w:val="el-GR"/>
        </w:rPr>
        <w:t>αί</w:t>
      </w:r>
      <w:r w:rsidRPr="00BE5F02">
        <w:rPr>
          <w:rFonts w:ascii="Times New Roman" w:hAnsi="Times New Roman" w:cs="Times New Roman"/>
          <w:sz w:val="28"/>
          <w:szCs w:val="28"/>
          <w:lang w:val="el-GR"/>
        </w:rPr>
        <w:t>__νεις τον φούρνο στους 200 βαθμούς, πριν βάλεις το φαΐ.</w:t>
      </w:r>
    </w:p>
    <w:p w14:paraId="51CA89AB" w14:textId="276FA332"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9. Όσο περισσότερα μαθ_</w:t>
      </w:r>
      <w:r w:rsidR="007F5358">
        <w:rPr>
          <w:rFonts w:ascii="Times New Roman" w:hAnsi="Times New Roman" w:cs="Times New Roman"/>
          <w:sz w:val="28"/>
          <w:szCs w:val="28"/>
          <w:lang w:val="el-GR"/>
        </w:rPr>
        <w:t>αί</w:t>
      </w:r>
      <w:r w:rsidRPr="00BE5F02">
        <w:rPr>
          <w:rFonts w:ascii="Times New Roman" w:hAnsi="Times New Roman" w:cs="Times New Roman"/>
          <w:sz w:val="28"/>
          <w:szCs w:val="28"/>
          <w:lang w:val="el-GR"/>
        </w:rPr>
        <w:t>__νουμε, τόσο περισσότερα ρωτάμε!</w:t>
      </w:r>
    </w:p>
    <w:p w14:paraId="62105643" w14:textId="00D469FE"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10. Περιμ_</w:t>
      </w:r>
      <w:r w:rsidR="007F5358">
        <w:rPr>
          <w:rFonts w:ascii="Times New Roman" w:hAnsi="Times New Roman" w:cs="Times New Roman"/>
          <w:sz w:val="28"/>
          <w:szCs w:val="28"/>
          <w:lang w:val="el-GR"/>
        </w:rPr>
        <w:t>έ</w:t>
      </w:r>
      <w:r w:rsidRPr="00BE5F02">
        <w:rPr>
          <w:rFonts w:ascii="Times New Roman" w:hAnsi="Times New Roman" w:cs="Times New Roman"/>
          <w:sz w:val="28"/>
          <w:szCs w:val="28"/>
          <w:lang w:val="el-GR"/>
        </w:rPr>
        <w:t>__νω το λεωφορείο εδώ και μία ώρα.</w:t>
      </w:r>
    </w:p>
    <w:p w14:paraId="27CA2CD2"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Τα ρήματα που τελειώνουν σε «–εύω» και σε «–εύομαι»</w:t>
      </w:r>
    </w:p>
    <w:p w14:paraId="12263E06"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ρήματα που τελειώνουν σε «–εύω» γράφονται με «ευ».</w:t>
      </w:r>
    </w:p>
    <w:p w14:paraId="60261577"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Α. Εγώ δουλεύω Β. Ταξιδεύοντας, έμαθα πολλά.</w:t>
      </w:r>
    </w:p>
    <w:p w14:paraId="3012534B"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ρήματα που τελειώνουν σε «–εύομαι» γράφονται με «ευ». Π.χ. Α. Παντρεύεται αύριο. Β. Ονειρεύτηκα τις διακοπές.</w:t>
      </w:r>
    </w:p>
    <w:p w14:paraId="4A122EA6"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Επαναληπτική άσκηση</w:t>
      </w:r>
    </w:p>
    <w:p w14:paraId="36947E4E"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Εφάρμοσε τους κανόνες που έμαθες έως τώρα και συμπλήρωσε τα κενά.</w:t>
      </w:r>
    </w:p>
    <w:p w14:paraId="79BE54AB" w14:textId="62C91939" w:rsidR="005533C8" w:rsidRPr="00BE5F02" w:rsidRDefault="005533C8" w:rsidP="002817EB">
      <w:pPr>
        <w:jc w:val="center"/>
        <w:rPr>
          <w:rFonts w:ascii="Times New Roman" w:hAnsi="Times New Roman" w:cs="Times New Roman"/>
          <w:color w:val="00B0F0"/>
          <w:sz w:val="28"/>
          <w:szCs w:val="28"/>
          <w:lang w:val="el-GR"/>
        </w:rPr>
      </w:pPr>
      <w:r w:rsidRPr="00BE5F02">
        <w:rPr>
          <w:rFonts w:ascii="Times New Roman" w:hAnsi="Times New Roman" w:cs="Times New Roman"/>
          <w:color w:val="00B0F0"/>
          <w:sz w:val="28"/>
          <w:szCs w:val="28"/>
          <w:lang w:val="el-GR"/>
        </w:rPr>
        <w:t>ΕΞΑΙΡΕΣΗ</w:t>
      </w:r>
    </w:p>
    <w:p w14:paraId="15C31843"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Ένα ρήμα κλέβει τον κανόνα: το κλέβω γράφεται με «β».</w:t>
      </w:r>
    </w:p>
    <w:p w14:paraId="78868ACB" w14:textId="708C3B86" w:rsidR="005533C8" w:rsidRPr="00BE5F02" w:rsidRDefault="005533C8" w:rsidP="002817EB">
      <w:pPr>
        <w:jc w:val="center"/>
        <w:rPr>
          <w:rFonts w:ascii="Times New Roman" w:hAnsi="Times New Roman" w:cs="Times New Roman"/>
          <w:color w:val="00B0F0"/>
          <w:sz w:val="28"/>
          <w:szCs w:val="28"/>
          <w:lang w:val="el-GR"/>
        </w:rPr>
      </w:pPr>
      <w:r w:rsidRPr="00BE5F02">
        <w:rPr>
          <w:rFonts w:ascii="Times New Roman" w:hAnsi="Times New Roman" w:cs="Times New Roman"/>
          <w:color w:val="00B0F0"/>
          <w:sz w:val="28"/>
          <w:szCs w:val="28"/>
          <w:lang w:val="el-GR"/>
        </w:rPr>
        <w:t>ΕΞΑΙΡΕΣΗ</w:t>
      </w:r>
    </w:p>
    <w:p w14:paraId="5C878063"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Ένα ρήμα δε σέβεται τον κανόνα: το σέβομαι γράφεται με «β».</w:t>
      </w:r>
    </w:p>
    <w:p w14:paraId="55552C82" w14:textId="77777777" w:rsidR="005533C8" w:rsidRPr="00BE5F02" w:rsidRDefault="005533C8" w:rsidP="005533C8">
      <w:pPr>
        <w:rPr>
          <w:rFonts w:ascii="Times New Roman" w:hAnsi="Times New Roman" w:cs="Times New Roman"/>
          <w:sz w:val="28"/>
          <w:szCs w:val="28"/>
          <w:lang w:val="el-GR"/>
        </w:rPr>
      </w:pP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p>
    <w:p w14:paraId="3F994933" w14:textId="648FD75E"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1. Η Ιωάννα κλαδ__</w:t>
      </w:r>
      <w:r w:rsidR="007F5358">
        <w:rPr>
          <w:rFonts w:ascii="Times New Roman" w:hAnsi="Times New Roman" w:cs="Times New Roman"/>
          <w:sz w:val="28"/>
          <w:szCs w:val="28"/>
          <w:lang w:val="el-GR"/>
        </w:rPr>
        <w:t>εύει</w:t>
      </w:r>
      <w:r w:rsidRPr="00BE5F02">
        <w:rPr>
          <w:rFonts w:ascii="Times New Roman" w:hAnsi="Times New Roman" w:cs="Times New Roman"/>
          <w:sz w:val="28"/>
          <w:szCs w:val="28"/>
          <w:lang w:val="el-GR"/>
        </w:rPr>
        <w:t>___ τα φυτά. Ποτ__</w:t>
      </w:r>
      <w:r w:rsidR="007F5358">
        <w:rPr>
          <w:rFonts w:ascii="Times New Roman" w:hAnsi="Times New Roman" w:cs="Times New Roman"/>
          <w:sz w:val="28"/>
          <w:szCs w:val="28"/>
          <w:lang w:val="el-GR"/>
        </w:rPr>
        <w:t>ί</w:t>
      </w:r>
      <w:r w:rsidRPr="00BE5F02">
        <w:rPr>
          <w:rFonts w:ascii="Times New Roman" w:hAnsi="Times New Roman" w:cs="Times New Roman"/>
          <w:sz w:val="28"/>
          <w:szCs w:val="28"/>
          <w:lang w:val="el-GR"/>
        </w:rPr>
        <w:t>_ζ__</w:t>
      </w:r>
      <w:r w:rsidR="007F5358">
        <w:rPr>
          <w:rFonts w:ascii="Times New Roman" w:hAnsi="Times New Roman" w:cs="Times New Roman"/>
          <w:sz w:val="28"/>
          <w:szCs w:val="28"/>
          <w:lang w:val="el-GR"/>
        </w:rPr>
        <w:t>ει</w:t>
      </w:r>
      <w:r w:rsidRPr="00BE5F02">
        <w:rPr>
          <w:rFonts w:ascii="Times New Roman" w:hAnsi="Times New Roman" w:cs="Times New Roman"/>
          <w:sz w:val="28"/>
          <w:szCs w:val="28"/>
          <w:lang w:val="el-GR"/>
        </w:rPr>
        <w:t>_ τα λουλούδια και σκαλ_</w:t>
      </w:r>
      <w:r w:rsidR="007F5358">
        <w:rPr>
          <w:rFonts w:ascii="Times New Roman" w:hAnsi="Times New Roman" w:cs="Times New Roman"/>
          <w:sz w:val="28"/>
          <w:szCs w:val="28"/>
          <w:lang w:val="el-GR"/>
        </w:rPr>
        <w:t>ί</w:t>
      </w:r>
      <w:r w:rsidRPr="00BE5F02">
        <w:rPr>
          <w:rFonts w:ascii="Times New Roman" w:hAnsi="Times New Roman" w:cs="Times New Roman"/>
          <w:sz w:val="28"/>
          <w:szCs w:val="28"/>
          <w:lang w:val="el-GR"/>
        </w:rPr>
        <w:t>__ζ_</w:t>
      </w:r>
      <w:r w:rsidR="007F5358">
        <w:rPr>
          <w:rFonts w:ascii="Times New Roman" w:hAnsi="Times New Roman" w:cs="Times New Roman"/>
          <w:sz w:val="28"/>
          <w:szCs w:val="28"/>
          <w:lang w:val="el-GR"/>
        </w:rPr>
        <w:t>ει</w:t>
      </w:r>
      <w:r w:rsidRPr="00BE5F02">
        <w:rPr>
          <w:rFonts w:ascii="Times New Roman" w:hAnsi="Times New Roman" w:cs="Times New Roman"/>
          <w:sz w:val="28"/>
          <w:szCs w:val="28"/>
          <w:lang w:val="el-GR"/>
        </w:rPr>
        <w:t>__ τον κήπο.</w:t>
      </w:r>
    </w:p>
    <w:p w14:paraId="7699F86D" w14:textId="7ECD7CAA"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2. Κάθε φορά που περιποιείτ__</w:t>
      </w:r>
      <w:r w:rsidR="007F5358">
        <w:rPr>
          <w:rFonts w:ascii="Times New Roman" w:hAnsi="Times New Roman" w:cs="Times New Roman"/>
          <w:sz w:val="28"/>
          <w:szCs w:val="28"/>
          <w:lang w:val="el-GR"/>
        </w:rPr>
        <w:t>αι</w:t>
      </w:r>
      <w:r w:rsidRPr="00BE5F02">
        <w:rPr>
          <w:rFonts w:ascii="Times New Roman" w:hAnsi="Times New Roman" w:cs="Times New Roman"/>
          <w:sz w:val="28"/>
          <w:szCs w:val="28"/>
          <w:lang w:val="el-GR"/>
        </w:rPr>
        <w:t>__ τον κήπο της είναι πολύ χαρούμενη.</w:t>
      </w:r>
    </w:p>
    <w:p w14:paraId="0BDC51B5" w14:textId="0CD08CB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3. Κάθε πότε διαβάζ__</w:t>
      </w:r>
      <w:r w:rsidR="007F5358">
        <w:rPr>
          <w:rFonts w:ascii="Times New Roman" w:hAnsi="Times New Roman" w:cs="Times New Roman"/>
          <w:sz w:val="28"/>
          <w:szCs w:val="28"/>
          <w:lang w:val="el-GR"/>
        </w:rPr>
        <w:t>εις</w:t>
      </w:r>
      <w:r w:rsidRPr="00BE5F02">
        <w:rPr>
          <w:rFonts w:ascii="Times New Roman" w:hAnsi="Times New Roman" w:cs="Times New Roman"/>
          <w:sz w:val="28"/>
          <w:szCs w:val="28"/>
          <w:lang w:val="el-GR"/>
        </w:rPr>
        <w:t>__ αγγλικά, Μιχάλη;</w:t>
      </w:r>
    </w:p>
    <w:p w14:paraId="1E3733A5" w14:textId="612BF0B4" w:rsidR="005533C8" w:rsidRPr="007F5358"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4. Εγώ βαριέμ___</w:t>
      </w:r>
      <w:r w:rsidR="007F5358">
        <w:rPr>
          <w:rFonts w:ascii="Times New Roman" w:hAnsi="Times New Roman" w:cs="Times New Roman"/>
          <w:sz w:val="28"/>
          <w:szCs w:val="28"/>
          <w:lang w:val="el-GR"/>
        </w:rPr>
        <w:t>αι</w:t>
      </w:r>
      <w:r w:rsidRPr="00BE5F02">
        <w:rPr>
          <w:rFonts w:ascii="Times New Roman" w:hAnsi="Times New Roman" w:cs="Times New Roman"/>
          <w:sz w:val="28"/>
          <w:szCs w:val="28"/>
          <w:lang w:val="el-GR"/>
        </w:rPr>
        <w:t xml:space="preserve"> πολύ το άπλ_</w:t>
      </w:r>
      <w:r w:rsidR="007F5358">
        <w:rPr>
          <w:rFonts w:ascii="Times New Roman" w:hAnsi="Times New Roman" w:cs="Times New Roman"/>
          <w:sz w:val="28"/>
          <w:szCs w:val="28"/>
          <w:lang w:val="el-GR"/>
        </w:rPr>
        <w:t>ω</w:t>
      </w:r>
      <w:r w:rsidRPr="00BE5F02">
        <w:rPr>
          <w:rFonts w:ascii="Times New Roman" w:hAnsi="Times New Roman" w:cs="Times New Roman"/>
          <w:sz w:val="28"/>
          <w:szCs w:val="28"/>
          <w:lang w:val="el-GR"/>
        </w:rPr>
        <w:t xml:space="preserve">__μα των ρούχων. </w:t>
      </w:r>
      <w:r w:rsidRPr="007F5358">
        <w:rPr>
          <w:rFonts w:ascii="Times New Roman" w:hAnsi="Times New Roman" w:cs="Times New Roman"/>
          <w:sz w:val="28"/>
          <w:szCs w:val="28"/>
          <w:lang w:val="el-GR"/>
        </w:rPr>
        <w:t>Προτιμ__</w:t>
      </w:r>
      <w:r w:rsidR="007F5358">
        <w:rPr>
          <w:rFonts w:ascii="Times New Roman" w:hAnsi="Times New Roman" w:cs="Times New Roman"/>
          <w:sz w:val="28"/>
          <w:szCs w:val="28"/>
          <w:lang w:val="el-GR"/>
        </w:rPr>
        <w:t>ώ</w:t>
      </w:r>
      <w:r w:rsidRPr="007F5358">
        <w:rPr>
          <w:rFonts w:ascii="Times New Roman" w:hAnsi="Times New Roman" w:cs="Times New Roman"/>
          <w:sz w:val="28"/>
          <w:szCs w:val="28"/>
          <w:lang w:val="el-GR"/>
        </w:rPr>
        <w:t>_ το σιδέρ__</w:t>
      </w:r>
      <w:r w:rsidR="007F5358">
        <w:rPr>
          <w:rFonts w:ascii="Times New Roman" w:hAnsi="Times New Roman" w:cs="Times New Roman"/>
          <w:sz w:val="28"/>
          <w:szCs w:val="28"/>
          <w:lang w:val="el-GR"/>
        </w:rPr>
        <w:t>ω</w:t>
      </w:r>
      <w:r w:rsidRPr="007F5358">
        <w:rPr>
          <w:rFonts w:ascii="Times New Roman" w:hAnsi="Times New Roman" w:cs="Times New Roman"/>
          <w:sz w:val="28"/>
          <w:szCs w:val="28"/>
          <w:lang w:val="el-GR"/>
        </w:rPr>
        <w:t>_μα!</w:t>
      </w:r>
    </w:p>
    <w:p w14:paraId="46C4FED5" w14:textId="6DDEDD78" w:rsidR="005533C8" w:rsidRPr="00F1356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5. Κάθε Σάββατο η Μαρία καθαρ</w:t>
      </w:r>
      <w:r w:rsidR="007F5358">
        <w:rPr>
          <w:rFonts w:ascii="Times New Roman" w:hAnsi="Times New Roman" w:cs="Times New Roman"/>
          <w:sz w:val="28"/>
          <w:szCs w:val="28"/>
          <w:lang w:val="el-GR"/>
        </w:rPr>
        <w:t>ί</w:t>
      </w:r>
      <w:r w:rsidRPr="00F1356B">
        <w:rPr>
          <w:rFonts w:ascii="Times New Roman" w:hAnsi="Times New Roman" w:cs="Times New Roman"/>
          <w:sz w:val="28"/>
          <w:szCs w:val="28"/>
          <w:lang w:val="el-GR"/>
        </w:rPr>
        <w:t>___ζ_</w:t>
      </w:r>
      <w:r w:rsidR="007F5358">
        <w:rPr>
          <w:rFonts w:ascii="Times New Roman" w:hAnsi="Times New Roman" w:cs="Times New Roman"/>
          <w:sz w:val="28"/>
          <w:szCs w:val="28"/>
          <w:lang w:val="el-GR"/>
        </w:rPr>
        <w:t>ει</w:t>
      </w:r>
      <w:r w:rsidRPr="00F1356B">
        <w:rPr>
          <w:rFonts w:ascii="Times New Roman" w:hAnsi="Times New Roman" w:cs="Times New Roman"/>
          <w:sz w:val="28"/>
          <w:szCs w:val="28"/>
          <w:lang w:val="el-GR"/>
        </w:rPr>
        <w:t>__, ξεσκον__</w:t>
      </w:r>
      <w:r w:rsidR="007F5358">
        <w:rPr>
          <w:rFonts w:ascii="Times New Roman" w:hAnsi="Times New Roman" w:cs="Times New Roman"/>
          <w:sz w:val="28"/>
          <w:szCs w:val="28"/>
          <w:lang w:val="el-GR"/>
        </w:rPr>
        <w:t>ί</w:t>
      </w:r>
      <w:r w:rsidRPr="00F1356B">
        <w:rPr>
          <w:rFonts w:ascii="Times New Roman" w:hAnsi="Times New Roman" w:cs="Times New Roman"/>
          <w:sz w:val="28"/>
          <w:szCs w:val="28"/>
          <w:lang w:val="el-GR"/>
        </w:rPr>
        <w:t>_ζ_</w:t>
      </w:r>
      <w:r w:rsidR="007F5358">
        <w:rPr>
          <w:rFonts w:ascii="Times New Roman" w:hAnsi="Times New Roman" w:cs="Times New Roman"/>
          <w:sz w:val="28"/>
          <w:szCs w:val="28"/>
          <w:lang w:val="el-GR"/>
        </w:rPr>
        <w:t>ει</w:t>
      </w:r>
      <w:r w:rsidRPr="00F1356B">
        <w:rPr>
          <w:rFonts w:ascii="Times New Roman" w:hAnsi="Times New Roman" w:cs="Times New Roman"/>
          <w:sz w:val="28"/>
          <w:szCs w:val="28"/>
          <w:lang w:val="el-GR"/>
        </w:rPr>
        <w:t>__, μαζ__</w:t>
      </w:r>
      <w:r w:rsidR="007F5358">
        <w:rPr>
          <w:rFonts w:ascii="Times New Roman" w:hAnsi="Times New Roman" w:cs="Times New Roman"/>
          <w:sz w:val="28"/>
          <w:szCs w:val="28"/>
          <w:lang w:val="el-GR"/>
        </w:rPr>
        <w:t>εύει</w:t>
      </w:r>
      <w:r w:rsidRPr="00F1356B">
        <w:rPr>
          <w:rFonts w:ascii="Times New Roman" w:hAnsi="Times New Roman" w:cs="Times New Roman"/>
          <w:sz w:val="28"/>
          <w:szCs w:val="28"/>
          <w:lang w:val="el-GR"/>
        </w:rPr>
        <w:t>____ τα ρούχα και μετά τα σιδερ_</w:t>
      </w:r>
      <w:r w:rsidR="007F5358">
        <w:rPr>
          <w:rFonts w:ascii="Times New Roman" w:hAnsi="Times New Roman" w:cs="Times New Roman"/>
          <w:sz w:val="28"/>
          <w:szCs w:val="28"/>
          <w:lang w:val="el-GR"/>
        </w:rPr>
        <w:t>ώ</w:t>
      </w:r>
      <w:r w:rsidRPr="00F1356B">
        <w:rPr>
          <w:rFonts w:ascii="Times New Roman" w:hAnsi="Times New Roman" w:cs="Times New Roman"/>
          <w:sz w:val="28"/>
          <w:szCs w:val="28"/>
          <w:lang w:val="el-GR"/>
        </w:rPr>
        <w:t>__ν__</w:t>
      </w:r>
      <w:r w:rsidR="007F5358">
        <w:rPr>
          <w:rFonts w:ascii="Times New Roman" w:hAnsi="Times New Roman" w:cs="Times New Roman"/>
          <w:sz w:val="28"/>
          <w:szCs w:val="28"/>
          <w:lang w:val="el-GR"/>
        </w:rPr>
        <w:t>ει</w:t>
      </w:r>
      <w:r w:rsidRPr="00F1356B">
        <w:rPr>
          <w:rFonts w:ascii="Times New Roman" w:hAnsi="Times New Roman" w:cs="Times New Roman"/>
          <w:sz w:val="28"/>
          <w:szCs w:val="28"/>
          <w:lang w:val="el-GR"/>
        </w:rPr>
        <w:t>_ .</w:t>
      </w:r>
    </w:p>
    <w:p w14:paraId="0E710C92" w14:textId="79868686"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6. Αν βάλ__</w:t>
      </w:r>
      <w:r w:rsidR="007F5358">
        <w:rPr>
          <w:rFonts w:ascii="Times New Roman" w:hAnsi="Times New Roman" w:cs="Times New Roman"/>
          <w:sz w:val="28"/>
          <w:szCs w:val="28"/>
          <w:lang w:val="el-GR"/>
        </w:rPr>
        <w:t>ει</w:t>
      </w:r>
      <w:r w:rsidRPr="00BE5F02">
        <w:rPr>
          <w:rFonts w:ascii="Times New Roman" w:hAnsi="Times New Roman" w:cs="Times New Roman"/>
          <w:sz w:val="28"/>
          <w:szCs w:val="28"/>
          <w:lang w:val="el-GR"/>
        </w:rPr>
        <w:t>_ς πολύ αλεύρι, το φαγητό θα π_</w:t>
      </w:r>
      <w:r w:rsidR="007F5358">
        <w:rPr>
          <w:rFonts w:ascii="Times New Roman" w:hAnsi="Times New Roman" w:cs="Times New Roman"/>
          <w:sz w:val="28"/>
          <w:szCs w:val="28"/>
          <w:lang w:val="el-GR"/>
        </w:rPr>
        <w:t>ή</w:t>
      </w:r>
      <w:r w:rsidRPr="00BE5F02">
        <w:rPr>
          <w:rFonts w:ascii="Times New Roman" w:hAnsi="Times New Roman" w:cs="Times New Roman"/>
          <w:sz w:val="28"/>
          <w:szCs w:val="28"/>
          <w:lang w:val="el-GR"/>
        </w:rPr>
        <w:t>__ξει πολύ.</w:t>
      </w:r>
    </w:p>
    <w:p w14:paraId="21FBF2B1" w14:textId="490F8B60"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7. Νομίζω ότι ο Γιάννης κλέ_</w:t>
      </w:r>
      <w:r w:rsidR="007F5358">
        <w:rPr>
          <w:rFonts w:ascii="Times New Roman" w:hAnsi="Times New Roman" w:cs="Times New Roman"/>
          <w:sz w:val="28"/>
          <w:szCs w:val="28"/>
          <w:lang w:val="el-GR"/>
        </w:rPr>
        <w:t>βει</w:t>
      </w:r>
      <w:r w:rsidRPr="00BE5F02">
        <w:rPr>
          <w:rFonts w:ascii="Times New Roman" w:hAnsi="Times New Roman" w:cs="Times New Roman"/>
          <w:sz w:val="28"/>
          <w:szCs w:val="28"/>
          <w:lang w:val="el-GR"/>
        </w:rPr>
        <w:t>___ στο παιχνίδι!</w:t>
      </w:r>
    </w:p>
    <w:p w14:paraId="599A25E0" w14:textId="4CDD4A76"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8. Η Μαρία πηγ_</w:t>
      </w:r>
      <w:r w:rsidR="007F5358">
        <w:rPr>
          <w:rFonts w:ascii="Times New Roman" w:hAnsi="Times New Roman" w:cs="Times New Roman"/>
          <w:sz w:val="28"/>
          <w:szCs w:val="28"/>
          <w:lang w:val="el-GR"/>
        </w:rPr>
        <w:t>αί</w:t>
      </w:r>
      <w:r w:rsidRPr="00BE5F02">
        <w:rPr>
          <w:rFonts w:ascii="Times New Roman" w:hAnsi="Times New Roman" w:cs="Times New Roman"/>
          <w:sz w:val="28"/>
          <w:szCs w:val="28"/>
          <w:lang w:val="el-GR"/>
        </w:rPr>
        <w:t>__ν__</w:t>
      </w:r>
      <w:r w:rsidR="007F5358">
        <w:rPr>
          <w:rFonts w:ascii="Times New Roman" w:hAnsi="Times New Roman" w:cs="Times New Roman"/>
          <w:sz w:val="28"/>
          <w:szCs w:val="28"/>
          <w:lang w:val="el-GR"/>
        </w:rPr>
        <w:t>ει</w:t>
      </w:r>
      <w:r w:rsidRPr="00BE5F02">
        <w:rPr>
          <w:rFonts w:ascii="Times New Roman" w:hAnsi="Times New Roman" w:cs="Times New Roman"/>
          <w:sz w:val="28"/>
          <w:szCs w:val="28"/>
          <w:lang w:val="el-GR"/>
        </w:rPr>
        <w:t>_ συχνά στον κινηματογράφο.</w:t>
      </w:r>
    </w:p>
    <w:p w14:paraId="09ABD759" w14:textId="0CA1A45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9. Ο Κώ</w:t>
      </w:r>
      <w:r w:rsidR="00F54D2B" w:rsidRPr="00BE5F02">
        <w:rPr>
          <w:rFonts w:ascii="Times New Roman" w:hAnsi="Times New Roman" w:cs="Times New Roman"/>
          <w:sz w:val="28"/>
          <w:szCs w:val="28"/>
          <w:lang w:val="el-GR"/>
        </w:rPr>
        <w:t>στας μ__</w:t>
      </w:r>
      <w:r w:rsidR="007F5358">
        <w:rPr>
          <w:rFonts w:ascii="Times New Roman" w:hAnsi="Times New Roman" w:cs="Times New Roman"/>
          <w:sz w:val="28"/>
          <w:szCs w:val="28"/>
          <w:lang w:val="el-GR"/>
        </w:rPr>
        <w:t>έ</w:t>
      </w:r>
      <w:r w:rsidR="00F54D2B" w:rsidRPr="00BE5F02">
        <w:rPr>
          <w:rFonts w:ascii="Times New Roman" w:hAnsi="Times New Roman" w:cs="Times New Roman"/>
          <w:sz w:val="28"/>
          <w:szCs w:val="28"/>
          <w:lang w:val="el-GR"/>
        </w:rPr>
        <w:t>_νει στον πρώτο</w:t>
      </w:r>
      <w:r w:rsidRPr="00BE5F02">
        <w:rPr>
          <w:rFonts w:ascii="Times New Roman" w:hAnsi="Times New Roman" w:cs="Times New Roman"/>
          <w:position w:val="4616"/>
          <w:sz w:val="28"/>
          <w:szCs w:val="28"/>
          <w:lang w:val="el-GR"/>
        </w:rPr>
        <w:t xml:space="preserve"> </w:t>
      </w:r>
      <w:r w:rsidRPr="00BE5F02">
        <w:rPr>
          <w:rFonts w:ascii="Times New Roman" w:hAnsi="Times New Roman" w:cs="Times New Roman"/>
          <w:sz w:val="28"/>
          <w:szCs w:val="28"/>
          <w:lang w:val="el-GR"/>
        </w:rPr>
        <w:t>όροφο και ανεβ__</w:t>
      </w:r>
      <w:r w:rsidR="007F5358">
        <w:rPr>
          <w:rFonts w:ascii="Times New Roman" w:hAnsi="Times New Roman" w:cs="Times New Roman"/>
          <w:sz w:val="28"/>
          <w:szCs w:val="28"/>
          <w:lang w:val="el-GR"/>
        </w:rPr>
        <w:t>αι</w:t>
      </w:r>
      <w:r w:rsidRPr="00BE5F02">
        <w:rPr>
          <w:rFonts w:ascii="Times New Roman" w:hAnsi="Times New Roman" w:cs="Times New Roman"/>
          <w:sz w:val="28"/>
          <w:szCs w:val="28"/>
          <w:lang w:val="el-GR"/>
        </w:rPr>
        <w:t>ν_</w:t>
      </w:r>
      <w:r w:rsidR="007F5358">
        <w:rPr>
          <w:rFonts w:ascii="Times New Roman" w:hAnsi="Times New Roman" w:cs="Times New Roman"/>
          <w:sz w:val="28"/>
          <w:szCs w:val="28"/>
          <w:lang w:val="el-GR"/>
        </w:rPr>
        <w:t>ει</w:t>
      </w:r>
      <w:r w:rsidRPr="00BE5F02">
        <w:rPr>
          <w:rFonts w:ascii="Times New Roman" w:hAnsi="Times New Roman" w:cs="Times New Roman"/>
          <w:sz w:val="28"/>
          <w:szCs w:val="28"/>
          <w:lang w:val="el-GR"/>
        </w:rPr>
        <w:t>__ πάντα με τις σκάλες.</w:t>
      </w:r>
    </w:p>
    <w:p w14:paraId="20712410" w14:textId="0AC3747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10. Περιμ__</w:t>
      </w:r>
      <w:r w:rsidR="007F5358">
        <w:rPr>
          <w:rFonts w:ascii="Times New Roman" w:hAnsi="Times New Roman" w:cs="Times New Roman"/>
          <w:sz w:val="28"/>
          <w:szCs w:val="28"/>
          <w:lang w:val="el-GR"/>
        </w:rPr>
        <w:t>ε</w:t>
      </w:r>
      <w:r w:rsidRPr="00BE5F02">
        <w:rPr>
          <w:rFonts w:ascii="Times New Roman" w:hAnsi="Times New Roman" w:cs="Times New Roman"/>
          <w:sz w:val="28"/>
          <w:szCs w:val="28"/>
          <w:lang w:val="el-GR"/>
        </w:rPr>
        <w:t>_νοντας το λεωφορείο, χάσαμ__</w:t>
      </w:r>
      <w:r w:rsidR="007F5358">
        <w:rPr>
          <w:rFonts w:ascii="Times New Roman" w:hAnsi="Times New Roman" w:cs="Times New Roman"/>
          <w:sz w:val="28"/>
          <w:szCs w:val="28"/>
          <w:lang w:val="el-GR"/>
        </w:rPr>
        <w:t>ε</w:t>
      </w:r>
      <w:r w:rsidRPr="00BE5F02">
        <w:rPr>
          <w:rFonts w:ascii="Times New Roman" w:hAnsi="Times New Roman" w:cs="Times New Roman"/>
          <w:sz w:val="28"/>
          <w:szCs w:val="28"/>
          <w:lang w:val="el-GR"/>
        </w:rPr>
        <w:t xml:space="preserve"> την παράσταση.</w:t>
      </w:r>
    </w:p>
    <w:p w14:paraId="2F812C2A" w14:textId="474E050E" w:rsidR="005533C8" w:rsidRPr="00BE5F02" w:rsidRDefault="002817EB"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Βάλε -</w:t>
      </w:r>
      <w:r w:rsidR="005533C8" w:rsidRPr="00BE5F02">
        <w:rPr>
          <w:rFonts w:ascii="Times New Roman" w:hAnsi="Times New Roman" w:cs="Times New Roman"/>
          <w:color w:val="4F81BD"/>
          <w:sz w:val="28"/>
          <w:szCs w:val="28"/>
          <w:lang w:val="el-GR"/>
        </w:rPr>
        <w:t>ηκα και όχι ΙΚΑ: ο θρίαμβος του «η» ήτα!</w:t>
      </w:r>
    </w:p>
    <w:p w14:paraId="0988238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ρήματα της παθητικής φωνής που τελειώνουν σε «–ομαι» (σκέφτομαι, πλένομαι κλπ.) στον αόριστο (χθες) τελειώνουν σε «–ήκα».</w:t>
      </w:r>
    </w:p>
    <w:p w14:paraId="46C6899E"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Ενεστώτας σκέφτομαι ετοιμάζομαι Αόριστος σκέφτηκα ετοιμάστηκα</w:t>
      </w:r>
    </w:p>
    <w:p w14:paraId="499A3B01"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Επίσης, τα ρήματα που τελειώνουν σε «–ιέμαι», «–άμαι», «–ούμαι», «–ώμαι» (κρατιέμαι, κοιμάμαι, περιποιούμαι, εγγυώμαι κλπ.) στον αόριστο (χθες) τελειώνουν σε «–ήθηκα». Θυμήσου ότι και πριν το «–ήκα» θέλει πάλι «η» (ήτα)!</w:t>
      </w:r>
    </w:p>
    <w:p w14:paraId="3CD66F94" w14:textId="6491CCF8" w:rsidR="005533C8" w:rsidRPr="009627A4" w:rsidRDefault="005533C8" w:rsidP="005533C8">
      <w:pPr>
        <w:rPr>
          <w:rFonts w:ascii="Times New Roman" w:hAnsi="Times New Roman" w:cs="Times New Roman"/>
          <w:sz w:val="28"/>
          <w:szCs w:val="28"/>
        </w:rPr>
      </w:pPr>
      <w:r w:rsidRPr="001647D9">
        <w:rPr>
          <w:rFonts w:ascii="Times New Roman" w:hAnsi="Times New Roman" w:cs="Times New Roman"/>
          <w:color w:val="00B0F0"/>
          <w:sz w:val="28"/>
          <w:szCs w:val="28"/>
        </w:rPr>
        <w:t>ΕΞΑΙΡΕΣΕΙΣ</w:t>
      </w:r>
    </w:p>
    <w:p w14:paraId="09834EEB" w14:textId="6CC87E57" w:rsidR="005533C8" w:rsidRPr="00F1356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 xml:space="preserve">Έρχομαι  ήρθα Γίνομαι  έγινα Κάθομαι  κάθισα </w:t>
      </w:r>
      <w:r w:rsidRPr="009627A4">
        <w:rPr>
          <w:rFonts w:ascii="Times New Roman" w:hAnsi="Times New Roman" w:cs="Times New Roman"/>
          <w:sz w:val="28"/>
          <w:szCs w:val="28"/>
        </w:rPr>
        <w:t> </w:t>
      </w:r>
      <w:r w:rsidRPr="00F1356B">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F1356B">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F1356B">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F1356B">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p>
    <w:p w14:paraId="0D775229"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w:t>
      </w:r>
    </w:p>
    <w:p w14:paraId="359798A1" w14:textId="77777777" w:rsidR="005533C8" w:rsidRPr="00BE5F02" w:rsidRDefault="005533C8" w:rsidP="005533C8">
      <w:pPr>
        <w:rPr>
          <w:rFonts w:ascii="Times New Roman" w:hAnsi="Times New Roman" w:cs="Times New Roman"/>
          <w:sz w:val="28"/>
          <w:szCs w:val="28"/>
          <w:lang w:val="el-GR"/>
        </w:rPr>
      </w:pPr>
      <w:r w:rsidRPr="009627A4">
        <w:rPr>
          <w:rFonts w:ascii="Times New Roman" w:hAnsi="Times New Roman" w:cs="Times New Roman"/>
          <w:sz w:val="28"/>
          <w:szCs w:val="28"/>
        </w:rPr>
        <w:t> </w:t>
      </w:r>
      <w:r w:rsidRPr="00BE5F02">
        <w:rPr>
          <w:rFonts w:ascii="Times New Roman" w:hAnsi="Times New Roman" w:cs="Times New Roman"/>
          <w:sz w:val="28"/>
          <w:szCs w:val="28"/>
          <w:lang w:val="el-GR"/>
        </w:rPr>
        <w:t>Ενεστώτας: κρατιέμαι φοβάμαι περιποιούμαι εγγυώμαι Αόριστος: κρατήθηκα φοβήθηκα περιποιήθηκα εγγυήθηκα</w:t>
      </w:r>
    </w:p>
    <w:p w14:paraId="13C7390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ΣΗΜΕΙΩΣΕΙΣ: Σε «–ήκα» τελειώνει ο αόριστος των ρημάτων: μπαίνω, βγαίνω, ανεβαίνω, κατεβαίνω, βρίσκω.</w:t>
      </w:r>
    </w:p>
    <w:p w14:paraId="5CE266AD" w14:textId="4A5B39BC" w:rsidR="005533C8" w:rsidRPr="00BE5F02" w:rsidRDefault="005533C8" w:rsidP="005533C8">
      <w:pPr>
        <w:rPr>
          <w:rFonts w:ascii="Times New Roman" w:hAnsi="Times New Roman" w:cs="Times New Roman"/>
          <w:sz w:val="28"/>
          <w:szCs w:val="28"/>
          <w:lang w:val="el-GR"/>
        </w:rPr>
      </w:pPr>
      <w:r w:rsidRPr="009627A4">
        <w:rPr>
          <w:rFonts w:ascii="Times New Roman" w:hAnsi="Times New Roman" w:cs="Times New Roman"/>
          <w:sz w:val="28"/>
          <w:szCs w:val="28"/>
        </w:rPr>
        <w:lastRenderedPageBreak/>
        <w:t>  </w:t>
      </w:r>
      <w:r w:rsidRPr="00BE5F02">
        <w:rPr>
          <w:rFonts w:ascii="Times New Roman" w:hAnsi="Times New Roman" w:cs="Times New Roman"/>
          <w:sz w:val="28"/>
          <w:szCs w:val="28"/>
          <w:lang w:val="el-GR"/>
        </w:rPr>
        <w:t xml:space="preserve"> Ο αόριστος, ο στιγμιαίος μέλλοντας και η απλή υποτακτική (επίσης ο </w:t>
      </w:r>
      <w:r w:rsidR="00392635" w:rsidRPr="00BE5F02">
        <w:rPr>
          <w:rFonts w:ascii="Times New Roman" w:hAnsi="Times New Roman" w:cs="Times New Roman"/>
          <w:sz w:val="28"/>
          <w:szCs w:val="28"/>
          <w:lang w:val="el-GR"/>
        </w:rPr>
        <w:t xml:space="preserve">παρακείμενος, υπερσυντέλικος, </w:t>
      </w:r>
      <w:r w:rsidRPr="00BE5F02">
        <w:rPr>
          <w:rFonts w:ascii="Times New Roman" w:hAnsi="Times New Roman" w:cs="Times New Roman"/>
          <w:sz w:val="28"/>
          <w:szCs w:val="28"/>
          <w:lang w:val="el-GR"/>
        </w:rPr>
        <w:t>συντελεσμένος μέλλοντας και η απλή</w:t>
      </w:r>
      <w:r w:rsidR="00F54D2B" w:rsidRPr="00BE5F02">
        <w:rPr>
          <w:rFonts w:ascii="Times New Roman" w:hAnsi="Times New Roman" w:cs="Times New Roman"/>
          <w:sz w:val="28"/>
          <w:szCs w:val="28"/>
          <w:lang w:val="el-GR"/>
        </w:rPr>
        <w:t xml:space="preserve"> προστακτική) των ρημάτων Β΄ </w:t>
      </w:r>
      <w:r w:rsidRPr="00BE5F02">
        <w:rPr>
          <w:rFonts w:ascii="Times New Roman" w:hAnsi="Times New Roman" w:cs="Times New Roman"/>
          <w:sz w:val="28"/>
          <w:szCs w:val="28"/>
          <w:lang w:val="el-GR"/>
        </w:rPr>
        <w:t xml:space="preserve">συζυγίας στην ενεργητική φωνή γράφονται με «η» (ήτα). Π.χ. Α. αγαπάω </w:t>
      </w:r>
      <w:r w:rsidR="00F54D2B" w:rsidRPr="00BE5F02">
        <w:rPr>
          <w:rFonts w:ascii="Times New Roman" w:hAnsi="Times New Roman" w:cs="Times New Roman"/>
          <w:sz w:val="28"/>
          <w:szCs w:val="28"/>
          <w:lang w:val="el-GR"/>
        </w:rPr>
        <w:t>-</w:t>
      </w:r>
      <w:r w:rsidRPr="00BE5F02">
        <w:rPr>
          <w:rFonts w:ascii="Times New Roman" w:hAnsi="Times New Roman" w:cs="Times New Roman"/>
          <w:sz w:val="28"/>
          <w:szCs w:val="28"/>
          <w:lang w:val="el-GR"/>
        </w:rPr>
        <w:t xml:space="preserve"> αγάπησα κλπ. Β. κατοικώ </w:t>
      </w:r>
      <w:r w:rsidR="00F54D2B" w:rsidRPr="00BE5F02">
        <w:rPr>
          <w:rFonts w:ascii="Times New Roman" w:hAnsi="Times New Roman" w:cs="Times New Roman"/>
          <w:sz w:val="28"/>
          <w:szCs w:val="28"/>
          <w:lang w:val="el-GR"/>
        </w:rPr>
        <w:t>-</w:t>
      </w:r>
      <w:r w:rsidRPr="00BE5F02">
        <w:rPr>
          <w:rFonts w:ascii="Times New Roman" w:hAnsi="Times New Roman" w:cs="Times New Roman"/>
          <w:sz w:val="28"/>
          <w:szCs w:val="28"/>
          <w:lang w:val="el-GR"/>
        </w:rPr>
        <w:t xml:space="preserve"> κατοίκησα κλπ.</w:t>
      </w:r>
    </w:p>
    <w:p w14:paraId="7489E518" w14:textId="7F219763"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color w:val="00B0F0"/>
          <w:sz w:val="28"/>
          <w:szCs w:val="28"/>
          <w:lang w:val="el-GR"/>
        </w:rPr>
        <w:t xml:space="preserve">ΕΞΑΙΡΕΣΗ: </w:t>
      </w:r>
      <w:r w:rsidRPr="00BE5F02">
        <w:rPr>
          <w:rFonts w:ascii="Times New Roman" w:hAnsi="Times New Roman" w:cs="Times New Roman"/>
          <w:sz w:val="28"/>
          <w:szCs w:val="28"/>
          <w:lang w:val="el-GR"/>
        </w:rPr>
        <w:t>μεθάω</w:t>
      </w:r>
      <w:r w:rsidR="00F54D2B" w:rsidRPr="00BE5F02">
        <w:rPr>
          <w:rFonts w:ascii="Times New Roman" w:hAnsi="Times New Roman" w:cs="Times New Roman"/>
          <w:sz w:val="28"/>
          <w:szCs w:val="28"/>
          <w:lang w:val="el-GR"/>
        </w:rPr>
        <w:t xml:space="preserve"> - </w:t>
      </w:r>
      <w:r w:rsidRPr="00BE5F02">
        <w:rPr>
          <w:rFonts w:ascii="Times New Roman" w:hAnsi="Times New Roman" w:cs="Times New Roman"/>
          <w:sz w:val="28"/>
          <w:szCs w:val="28"/>
          <w:lang w:val="el-GR"/>
        </w:rPr>
        <w:t>μέθυσα</w:t>
      </w:r>
      <w:r w:rsidR="00F54D2B"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θα μεθύσω (μέθυσε!)</w:t>
      </w:r>
    </w:p>
    <w:p w14:paraId="6926B949"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Ελέγχω τι θυμάμαι!</w:t>
      </w:r>
    </w:p>
    <w:p w14:paraId="0D9F1132"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τα κενά! Μην ξεχνάς τους κανόνες ορθογραφίας που έμαθες μέχρι τώρα!</w:t>
      </w:r>
    </w:p>
    <w:p w14:paraId="2A635F51" w14:textId="6C91D9E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 Θυμήθ_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__κα ότι δεν κλείδ__</w:t>
      </w:r>
      <w:r w:rsidR="007F5358">
        <w:rPr>
          <w:rFonts w:ascii="Times New Roman" w:hAnsi="Times New Roman" w:cs="Times New Roman"/>
          <w:sz w:val="28"/>
          <w:szCs w:val="28"/>
          <w:lang w:val="el-GR"/>
        </w:rPr>
        <w:t>ω</w:t>
      </w:r>
      <w:r w:rsidRPr="00BE5F02">
        <w:rPr>
          <w:rFonts w:ascii="Times New Roman" w:hAnsi="Times New Roman" w:cs="Times New Roman"/>
          <w:sz w:val="28"/>
          <w:szCs w:val="28"/>
          <w:lang w:val="el-GR"/>
        </w:rPr>
        <w:t>_σα το σπίτι.</w:t>
      </w:r>
    </w:p>
    <w:p w14:paraId="414C6A16" w14:textId="3152C6DB"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2. Κοιμ_</w:t>
      </w:r>
      <w:r w:rsidR="007F5358">
        <w:rPr>
          <w:rFonts w:ascii="Times New Roman" w:hAnsi="Times New Roman" w:cs="Times New Roman"/>
          <w:sz w:val="28"/>
          <w:szCs w:val="28"/>
          <w:lang w:val="el-GR"/>
        </w:rPr>
        <w:t>ή</w:t>
      </w:r>
      <w:r w:rsidRPr="00BE5F02">
        <w:rPr>
          <w:rFonts w:ascii="Times New Roman" w:hAnsi="Times New Roman" w:cs="Times New Roman"/>
          <w:sz w:val="28"/>
          <w:szCs w:val="28"/>
          <w:lang w:val="el-GR"/>
        </w:rPr>
        <w:t>__θ__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_καν τα παιδιά;</w:t>
      </w:r>
    </w:p>
    <w:p w14:paraId="2B8EA8A8" w14:textId="4F23039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3. Σκεφτ_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__καμε να πάμ__</w:t>
      </w:r>
      <w:r w:rsidR="007F5358">
        <w:rPr>
          <w:rFonts w:ascii="Times New Roman" w:hAnsi="Times New Roman" w:cs="Times New Roman"/>
          <w:sz w:val="28"/>
          <w:szCs w:val="28"/>
          <w:lang w:val="el-GR"/>
        </w:rPr>
        <w:t>ε</w:t>
      </w:r>
      <w:r w:rsidRPr="00BE5F02">
        <w:rPr>
          <w:rFonts w:ascii="Times New Roman" w:hAnsi="Times New Roman" w:cs="Times New Roman"/>
          <w:sz w:val="28"/>
          <w:szCs w:val="28"/>
          <w:lang w:val="el-GR"/>
        </w:rPr>
        <w:t>_ στη θάλασσα αύριο.</w:t>
      </w:r>
    </w:p>
    <w:p w14:paraId="1AE906A1" w14:textId="6F265505"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4. Συναντ_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__θ</w:t>
      </w:r>
      <w:r w:rsidR="007F5358">
        <w:rPr>
          <w:rFonts w:ascii="Times New Roman" w:hAnsi="Times New Roman" w:cs="Times New Roman"/>
          <w:sz w:val="28"/>
          <w:szCs w:val="28"/>
          <w:lang w:val="el-GR"/>
        </w:rPr>
        <w:t>ή</w:t>
      </w:r>
      <w:r w:rsidRPr="00BE5F02">
        <w:rPr>
          <w:rFonts w:ascii="Times New Roman" w:hAnsi="Times New Roman" w:cs="Times New Roman"/>
          <w:sz w:val="28"/>
          <w:szCs w:val="28"/>
          <w:lang w:val="el-GR"/>
        </w:rPr>
        <w:t>___καμ_</w:t>
      </w:r>
      <w:r w:rsidR="007F5358">
        <w:rPr>
          <w:rFonts w:ascii="Times New Roman" w:hAnsi="Times New Roman" w:cs="Times New Roman"/>
          <w:sz w:val="28"/>
          <w:szCs w:val="28"/>
          <w:lang w:val="el-GR"/>
        </w:rPr>
        <w:t>ε</w:t>
      </w:r>
      <w:r w:rsidRPr="00BE5F02">
        <w:rPr>
          <w:rFonts w:ascii="Times New Roman" w:hAnsi="Times New Roman" w:cs="Times New Roman"/>
          <w:sz w:val="28"/>
          <w:szCs w:val="28"/>
          <w:lang w:val="el-GR"/>
        </w:rPr>
        <w:t>___ χθες τυχαία με τη Μαρία.</w:t>
      </w:r>
    </w:p>
    <w:p w14:paraId="78B020E8" w14:textId="71C0041A"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5. Ανεβ_</w:t>
      </w:r>
      <w:r w:rsidR="007F5358">
        <w:rPr>
          <w:rFonts w:ascii="Times New Roman" w:hAnsi="Times New Roman" w:cs="Times New Roman"/>
          <w:sz w:val="28"/>
          <w:szCs w:val="28"/>
          <w:lang w:val="el-GR"/>
        </w:rPr>
        <w:t>ή</w:t>
      </w:r>
      <w:r w:rsidRPr="00BE5F02">
        <w:rPr>
          <w:rFonts w:ascii="Times New Roman" w:hAnsi="Times New Roman" w:cs="Times New Roman"/>
          <w:sz w:val="28"/>
          <w:szCs w:val="28"/>
          <w:lang w:val="el-GR"/>
        </w:rPr>
        <w:t>__καμ</w:t>
      </w:r>
      <w:r w:rsidR="007F5358">
        <w:rPr>
          <w:rFonts w:ascii="Times New Roman" w:hAnsi="Times New Roman" w:cs="Times New Roman"/>
          <w:sz w:val="28"/>
          <w:szCs w:val="28"/>
          <w:lang w:val="el-GR"/>
        </w:rPr>
        <w:t>ε</w:t>
      </w:r>
      <w:r w:rsidRPr="00BE5F02">
        <w:rPr>
          <w:rFonts w:ascii="Times New Roman" w:hAnsi="Times New Roman" w:cs="Times New Roman"/>
          <w:sz w:val="28"/>
          <w:szCs w:val="28"/>
          <w:lang w:val="el-GR"/>
        </w:rPr>
        <w:t>___ βιαστικά τις σκάλες.</w:t>
      </w:r>
    </w:p>
    <w:p w14:paraId="17EB5CFE" w14:textId="5808CC4B"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6. Βρ_</w:t>
      </w:r>
      <w:r w:rsidR="007F5358">
        <w:rPr>
          <w:rFonts w:ascii="Times New Roman" w:hAnsi="Times New Roman" w:cs="Times New Roman"/>
          <w:sz w:val="28"/>
          <w:szCs w:val="28"/>
          <w:lang w:val="el-GR"/>
        </w:rPr>
        <w:t>ή</w:t>
      </w:r>
      <w:r w:rsidRPr="00BE5F02">
        <w:rPr>
          <w:rFonts w:ascii="Times New Roman" w:hAnsi="Times New Roman" w:cs="Times New Roman"/>
          <w:sz w:val="28"/>
          <w:szCs w:val="28"/>
          <w:lang w:val="el-GR"/>
        </w:rPr>
        <w:t>__καν αμέσως τη λύση στο πρόβλημα.</w:t>
      </w:r>
    </w:p>
    <w:p w14:paraId="3B5B47BA" w14:textId="3859F3E2"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7. Οι εθελοντές βρέθ</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__καν, τα πιάτα πλύθ_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__καν και ο χώρος ετοιμάστ_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__κε!</w:t>
      </w:r>
    </w:p>
    <w:p w14:paraId="37DB810A" w14:textId="397EAD3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8. Χθες ονειρευτ_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__κα ότι πήγαμ_</w:t>
      </w:r>
      <w:r w:rsidR="007F5358">
        <w:rPr>
          <w:rFonts w:ascii="Times New Roman" w:hAnsi="Times New Roman" w:cs="Times New Roman"/>
          <w:sz w:val="28"/>
          <w:szCs w:val="28"/>
          <w:lang w:val="el-GR"/>
        </w:rPr>
        <w:t>ε</w:t>
      </w:r>
      <w:r w:rsidRPr="00BE5F02">
        <w:rPr>
          <w:rFonts w:ascii="Times New Roman" w:hAnsi="Times New Roman" w:cs="Times New Roman"/>
          <w:sz w:val="28"/>
          <w:szCs w:val="28"/>
          <w:lang w:val="el-GR"/>
        </w:rPr>
        <w:t>__ στην Κίνα.</w:t>
      </w:r>
    </w:p>
    <w:p w14:paraId="7AF227A2" w14:textId="6CD0FEDB"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9. Η εταιρία δεσμεύτ_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__κ__</w:t>
      </w:r>
      <w:r w:rsidR="007F5358">
        <w:rPr>
          <w:rFonts w:ascii="Times New Roman" w:hAnsi="Times New Roman" w:cs="Times New Roman"/>
          <w:sz w:val="28"/>
          <w:szCs w:val="28"/>
          <w:lang w:val="el-GR"/>
        </w:rPr>
        <w:t>ε</w:t>
      </w:r>
      <w:r w:rsidRPr="00BE5F02">
        <w:rPr>
          <w:rFonts w:ascii="Times New Roman" w:hAnsi="Times New Roman" w:cs="Times New Roman"/>
          <w:sz w:val="28"/>
          <w:szCs w:val="28"/>
          <w:lang w:val="el-GR"/>
        </w:rPr>
        <w:t>_ ότι θα μας αποζημιώσ_</w:t>
      </w:r>
      <w:r w:rsidR="007F5358">
        <w:rPr>
          <w:rFonts w:ascii="Times New Roman" w:hAnsi="Times New Roman" w:cs="Times New Roman"/>
          <w:sz w:val="28"/>
          <w:szCs w:val="28"/>
          <w:lang w:val="el-GR"/>
        </w:rPr>
        <w:t>ει</w:t>
      </w:r>
      <w:r w:rsidRPr="00BE5F02">
        <w:rPr>
          <w:rFonts w:ascii="Times New Roman" w:hAnsi="Times New Roman" w:cs="Times New Roman"/>
          <w:sz w:val="28"/>
          <w:szCs w:val="28"/>
          <w:lang w:val="el-GR"/>
        </w:rPr>
        <w:t>__.</w:t>
      </w:r>
    </w:p>
    <w:p w14:paraId="36E76B3C" w14:textId="65631529"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10. Δεν ασχολ__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_θ__</w:t>
      </w:r>
      <w:r w:rsidR="007F5358">
        <w:rPr>
          <w:rFonts w:ascii="Times New Roman" w:hAnsi="Times New Roman" w:cs="Times New Roman"/>
          <w:sz w:val="28"/>
          <w:szCs w:val="28"/>
          <w:lang w:val="el-GR"/>
        </w:rPr>
        <w:t>ή</w:t>
      </w:r>
      <w:r w:rsidRPr="00BE5F02">
        <w:rPr>
          <w:rFonts w:ascii="Times New Roman" w:hAnsi="Times New Roman" w:cs="Times New Roman"/>
          <w:sz w:val="28"/>
          <w:szCs w:val="28"/>
          <w:lang w:val="el-GR"/>
        </w:rPr>
        <w:t>_καμ</w:t>
      </w:r>
      <w:r w:rsidR="007F5358">
        <w:rPr>
          <w:rFonts w:ascii="Times New Roman" w:hAnsi="Times New Roman" w:cs="Times New Roman"/>
          <w:sz w:val="28"/>
          <w:szCs w:val="28"/>
          <w:lang w:val="el-GR"/>
        </w:rPr>
        <w:t>ε</w:t>
      </w:r>
      <w:r w:rsidRPr="00BE5F02">
        <w:rPr>
          <w:rFonts w:ascii="Times New Roman" w:hAnsi="Times New Roman" w:cs="Times New Roman"/>
          <w:sz w:val="28"/>
          <w:szCs w:val="28"/>
          <w:lang w:val="el-GR"/>
        </w:rPr>
        <w:t xml:space="preserve">___ καθόλου με τον κήπο το σαββατοκύριακο. </w:t>
      </w:r>
    </w:p>
    <w:p w14:paraId="6709C086"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Και τώρα διάλεξε! «ι» (γιώτα) ή «η» (ήτα);</w:t>
      </w:r>
    </w:p>
    <w:p w14:paraId="7C2BCBD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τα κενά με «η» ή «ι».</w:t>
      </w:r>
    </w:p>
    <w:p w14:paraId="3736E36C" w14:textId="31C761AC"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 Θυμήθ__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κα ότι δεν καθάρ_</w:t>
      </w:r>
      <w:r w:rsidR="007F5358">
        <w:rPr>
          <w:rFonts w:ascii="Times New Roman" w:hAnsi="Times New Roman" w:cs="Times New Roman"/>
          <w:sz w:val="28"/>
          <w:szCs w:val="28"/>
          <w:lang w:val="el-GR"/>
        </w:rPr>
        <w:t>ι</w:t>
      </w:r>
      <w:r w:rsidRPr="00BE5F02">
        <w:rPr>
          <w:rFonts w:ascii="Times New Roman" w:hAnsi="Times New Roman" w:cs="Times New Roman"/>
          <w:sz w:val="28"/>
          <w:szCs w:val="28"/>
          <w:lang w:val="el-GR"/>
        </w:rPr>
        <w:t>_σα τον φούρνο.</w:t>
      </w:r>
    </w:p>
    <w:p w14:paraId="4FBF7FA0" w14:textId="5F05F27A"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2. Σκεφτ_</w:t>
      </w:r>
      <w:r w:rsidR="007F5358">
        <w:rPr>
          <w:rFonts w:ascii="Times New Roman" w:hAnsi="Times New Roman" w:cs="Times New Roman"/>
          <w:sz w:val="28"/>
          <w:szCs w:val="28"/>
          <w:lang w:val="el-GR"/>
        </w:rPr>
        <w:t>ή</w:t>
      </w:r>
      <w:r w:rsidRPr="00BE5F02">
        <w:rPr>
          <w:rFonts w:ascii="Times New Roman" w:hAnsi="Times New Roman" w:cs="Times New Roman"/>
          <w:sz w:val="28"/>
          <w:szCs w:val="28"/>
          <w:lang w:val="el-GR"/>
        </w:rPr>
        <w:t>_κατε να γίνετε χορεύτρια;</w:t>
      </w:r>
    </w:p>
    <w:p w14:paraId="008FEB5B" w14:textId="0C84B6D3" w:rsidR="005533C8" w:rsidRPr="00BE5F02" w:rsidRDefault="00F54D2B"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3. Πριν φύγω</w:t>
      </w:r>
      <w:r w:rsidR="005533C8" w:rsidRPr="00BE5F02">
        <w:rPr>
          <w:rFonts w:ascii="Times New Roman" w:hAnsi="Times New Roman" w:cs="Times New Roman"/>
          <w:sz w:val="28"/>
          <w:szCs w:val="28"/>
          <w:lang w:val="el-GR"/>
        </w:rPr>
        <w:t>,</w:t>
      </w:r>
      <w:r w:rsidRPr="00BE5F02">
        <w:rPr>
          <w:rFonts w:ascii="Times New Roman" w:hAnsi="Times New Roman" w:cs="Times New Roman"/>
          <w:sz w:val="28"/>
          <w:szCs w:val="28"/>
          <w:lang w:val="el-GR"/>
        </w:rPr>
        <w:t xml:space="preserve"> </w:t>
      </w:r>
      <w:r w:rsidR="005533C8" w:rsidRPr="00BE5F02">
        <w:rPr>
          <w:rFonts w:ascii="Times New Roman" w:hAnsi="Times New Roman" w:cs="Times New Roman"/>
          <w:sz w:val="28"/>
          <w:szCs w:val="28"/>
          <w:lang w:val="el-GR"/>
        </w:rPr>
        <w:t>ευτυχώς, θυμ_</w:t>
      </w:r>
      <w:r w:rsidR="007F5358">
        <w:rPr>
          <w:rFonts w:ascii="Times New Roman" w:hAnsi="Times New Roman" w:cs="Times New Roman"/>
          <w:sz w:val="28"/>
          <w:szCs w:val="28"/>
          <w:lang w:val="el-GR"/>
        </w:rPr>
        <w:t>ή</w:t>
      </w:r>
      <w:r w:rsidR="005533C8" w:rsidRPr="00BE5F02">
        <w:rPr>
          <w:rFonts w:ascii="Times New Roman" w:hAnsi="Times New Roman" w:cs="Times New Roman"/>
          <w:sz w:val="28"/>
          <w:szCs w:val="28"/>
          <w:lang w:val="el-GR"/>
        </w:rPr>
        <w:t>_θ</w:t>
      </w:r>
      <w:r w:rsidR="007F5358">
        <w:rPr>
          <w:rFonts w:ascii="Times New Roman" w:hAnsi="Times New Roman" w:cs="Times New Roman"/>
          <w:sz w:val="28"/>
          <w:szCs w:val="28"/>
          <w:lang w:val="el-GR"/>
        </w:rPr>
        <w:t>η</w:t>
      </w:r>
      <w:r w:rsidR="005533C8" w:rsidRPr="00BE5F02">
        <w:rPr>
          <w:rFonts w:ascii="Times New Roman" w:hAnsi="Times New Roman" w:cs="Times New Roman"/>
          <w:sz w:val="28"/>
          <w:szCs w:val="28"/>
          <w:lang w:val="el-GR"/>
        </w:rPr>
        <w:t>__κα να ποτ</w:t>
      </w:r>
      <w:r w:rsidR="007F5358">
        <w:rPr>
          <w:rFonts w:ascii="Times New Roman" w:hAnsi="Times New Roman" w:cs="Times New Roman"/>
          <w:sz w:val="28"/>
          <w:szCs w:val="28"/>
          <w:lang w:val="el-GR"/>
        </w:rPr>
        <w:t>ι</w:t>
      </w:r>
      <w:r w:rsidR="005533C8" w:rsidRPr="00BE5F02">
        <w:rPr>
          <w:rFonts w:ascii="Times New Roman" w:hAnsi="Times New Roman" w:cs="Times New Roman"/>
          <w:sz w:val="28"/>
          <w:szCs w:val="28"/>
          <w:lang w:val="el-GR"/>
        </w:rPr>
        <w:t>__σω τα λουλούδια.</w:t>
      </w:r>
    </w:p>
    <w:p w14:paraId="2C44A773" w14:textId="5A6662D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4. Μαζί με τον βασιλικό, ποτ</w:t>
      </w:r>
      <w:r w:rsidR="007F5358">
        <w:rPr>
          <w:rFonts w:ascii="Times New Roman" w:hAnsi="Times New Roman" w:cs="Times New Roman"/>
          <w:sz w:val="28"/>
          <w:szCs w:val="28"/>
          <w:lang w:val="el-GR"/>
        </w:rPr>
        <w:t>ι</w:t>
      </w:r>
      <w:r w:rsidRPr="00BE5F02">
        <w:rPr>
          <w:rFonts w:ascii="Times New Roman" w:hAnsi="Times New Roman" w:cs="Times New Roman"/>
          <w:sz w:val="28"/>
          <w:szCs w:val="28"/>
          <w:lang w:val="el-GR"/>
        </w:rPr>
        <w:t>__ζεται κι η γλάστρα.</w:t>
      </w:r>
    </w:p>
    <w:p w14:paraId="60D8B2C1" w14:textId="24EBAA8E"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5. Η καθαρ</w:t>
      </w:r>
      <w:r w:rsidR="007F5358">
        <w:rPr>
          <w:rFonts w:ascii="Times New Roman" w:hAnsi="Times New Roman" w:cs="Times New Roman"/>
          <w:sz w:val="28"/>
          <w:szCs w:val="28"/>
          <w:lang w:val="el-GR"/>
        </w:rPr>
        <w:t>ι</w:t>
      </w:r>
      <w:r w:rsidRPr="00BE5F02">
        <w:rPr>
          <w:rFonts w:ascii="Times New Roman" w:hAnsi="Times New Roman" w:cs="Times New Roman"/>
          <w:sz w:val="28"/>
          <w:szCs w:val="28"/>
          <w:lang w:val="el-GR"/>
        </w:rPr>
        <w:t>__στρια έρχεται στις οκτώ ακριβώς.</w:t>
      </w:r>
    </w:p>
    <w:p w14:paraId="744E827F" w14:textId="5136C05B"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6. Φύσ</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__ξε δυνατός αέρας και γέμ</w:t>
      </w:r>
      <w:r w:rsidR="007F5358">
        <w:rPr>
          <w:rFonts w:ascii="Times New Roman" w:hAnsi="Times New Roman" w:cs="Times New Roman"/>
          <w:sz w:val="28"/>
          <w:szCs w:val="28"/>
          <w:lang w:val="el-GR"/>
        </w:rPr>
        <w:t>ι</w:t>
      </w:r>
      <w:r w:rsidRPr="00BE5F02">
        <w:rPr>
          <w:rFonts w:ascii="Times New Roman" w:hAnsi="Times New Roman" w:cs="Times New Roman"/>
          <w:sz w:val="28"/>
          <w:szCs w:val="28"/>
          <w:lang w:val="el-GR"/>
        </w:rPr>
        <w:t>__σε το μπαλκόνι σκόνη.</w:t>
      </w:r>
    </w:p>
    <w:p w14:paraId="02F12559" w14:textId="3C7E386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7. Τα παιδιά αγάπ_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_σαν αμέσως τη νέα τους δασκάλα.</w:t>
      </w:r>
    </w:p>
    <w:p w14:paraId="78326753" w14:textId="1D015A06"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8. Σκέφτ__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κα ότι το καθάρ_</w:t>
      </w:r>
      <w:r w:rsidR="007F5358">
        <w:rPr>
          <w:rFonts w:ascii="Times New Roman" w:hAnsi="Times New Roman" w:cs="Times New Roman"/>
          <w:sz w:val="28"/>
          <w:szCs w:val="28"/>
          <w:lang w:val="el-GR"/>
        </w:rPr>
        <w:t>ι</w:t>
      </w:r>
      <w:r w:rsidRPr="00BE5F02">
        <w:rPr>
          <w:rFonts w:ascii="Times New Roman" w:hAnsi="Times New Roman" w:cs="Times New Roman"/>
          <w:sz w:val="28"/>
          <w:szCs w:val="28"/>
          <w:lang w:val="el-GR"/>
        </w:rPr>
        <w:t>_σμα του σχολείου είναι εύκολο, αν δουλεύουμε σε ομάδες.</w:t>
      </w:r>
    </w:p>
    <w:p w14:paraId="40B2CA80" w14:textId="5FF2165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9. Κουραστ</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__καμε τόσο από τη δουλειά που βαρεθ_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_καμε να βγούμε το βράδυ!</w:t>
      </w:r>
    </w:p>
    <w:p w14:paraId="260F57E9" w14:textId="44C8B488"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10. Πρώτα χτεν</w:t>
      </w:r>
      <w:r w:rsidR="007F5358">
        <w:rPr>
          <w:rFonts w:ascii="Times New Roman" w:hAnsi="Times New Roman" w:cs="Times New Roman"/>
          <w:sz w:val="28"/>
          <w:szCs w:val="28"/>
          <w:lang w:val="el-GR"/>
        </w:rPr>
        <w:t>ι</w:t>
      </w:r>
      <w:r w:rsidRPr="00BE5F02">
        <w:rPr>
          <w:rFonts w:ascii="Times New Roman" w:hAnsi="Times New Roman" w:cs="Times New Roman"/>
          <w:sz w:val="28"/>
          <w:szCs w:val="28"/>
          <w:lang w:val="el-GR"/>
        </w:rPr>
        <w:t>__στ_</w:t>
      </w:r>
      <w:r w:rsidR="007F5358">
        <w:rPr>
          <w:rFonts w:ascii="Times New Roman" w:hAnsi="Times New Roman" w:cs="Times New Roman"/>
          <w:sz w:val="28"/>
          <w:szCs w:val="28"/>
          <w:lang w:val="el-GR"/>
        </w:rPr>
        <w:t>η</w:t>
      </w:r>
      <w:r w:rsidRPr="00BE5F02">
        <w:rPr>
          <w:rFonts w:ascii="Times New Roman" w:hAnsi="Times New Roman" w:cs="Times New Roman"/>
          <w:sz w:val="28"/>
          <w:szCs w:val="28"/>
          <w:lang w:val="el-GR"/>
        </w:rPr>
        <w:t>_κα εγώ και μετά χτέν</w:t>
      </w:r>
      <w:r w:rsidR="007F5358">
        <w:rPr>
          <w:rFonts w:ascii="Times New Roman" w:hAnsi="Times New Roman" w:cs="Times New Roman"/>
          <w:sz w:val="28"/>
          <w:szCs w:val="28"/>
          <w:lang w:val="el-GR"/>
        </w:rPr>
        <w:t>ι</w:t>
      </w:r>
      <w:r w:rsidRPr="00BE5F02">
        <w:rPr>
          <w:rFonts w:ascii="Times New Roman" w:hAnsi="Times New Roman" w:cs="Times New Roman"/>
          <w:sz w:val="28"/>
          <w:szCs w:val="28"/>
          <w:lang w:val="el-GR"/>
        </w:rPr>
        <w:t>__σα το παιδί.</w:t>
      </w:r>
    </w:p>
    <w:p w14:paraId="35AC3D18"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Μάθε τα ρήματα απέξω!</w:t>
      </w:r>
    </w:p>
    <w:p w14:paraId="2BB08515"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Διάβασε τα ρήματα που ακολουθούν και μάθε απέξω την ορθογραφία τους!</w:t>
      </w:r>
    </w:p>
    <w:p w14:paraId="2DEE356C" w14:textId="77777777" w:rsidR="005533C8" w:rsidRPr="00BE5F02" w:rsidRDefault="005533C8" w:rsidP="005533C8">
      <w:pPr>
        <w:rPr>
          <w:rFonts w:ascii="Times New Roman" w:hAnsi="Times New Roman" w:cs="Times New Roman"/>
          <w:sz w:val="28"/>
          <w:szCs w:val="28"/>
          <w:lang w:val="el-GR"/>
        </w:rPr>
        <w:sectPr w:rsidR="005533C8" w:rsidRPr="00BE5F02" w:rsidSect="00147C0F">
          <w:footerReference w:type="even" r:id="rId7"/>
          <w:footerReference w:type="default" r:id="rId8"/>
          <w:type w:val="continuous"/>
          <w:pgSz w:w="11900" w:h="16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070"/>
        <w:gridCol w:w="2070"/>
      </w:tblGrid>
      <w:tr w:rsidR="00F54D2B" w14:paraId="406B79C3" w14:textId="77777777" w:rsidTr="00392635">
        <w:tc>
          <w:tcPr>
            <w:tcW w:w="2070" w:type="dxa"/>
          </w:tcPr>
          <w:p w14:paraId="268C3AD8" w14:textId="74BBE9EC" w:rsidR="00F54D2B" w:rsidRDefault="00F54D2B" w:rsidP="005533C8">
            <w:pPr>
              <w:rPr>
                <w:rFonts w:ascii="Times New Roman" w:hAnsi="Times New Roman" w:cs="Times New Roman"/>
                <w:sz w:val="28"/>
                <w:szCs w:val="28"/>
              </w:rPr>
            </w:pPr>
            <w:r w:rsidRPr="009627A4">
              <w:rPr>
                <w:rFonts w:ascii="Times New Roman" w:hAnsi="Times New Roman" w:cs="Times New Roman"/>
                <w:sz w:val="28"/>
                <w:szCs w:val="28"/>
              </w:rPr>
              <w:lastRenderedPageBreak/>
              <w:t xml:space="preserve">ΤΩΡΑ   </w:t>
            </w:r>
          </w:p>
        </w:tc>
        <w:tc>
          <w:tcPr>
            <w:tcW w:w="2070" w:type="dxa"/>
          </w:tcPr>
          <w:p w14:paraId="0D743FCD" w14:textId="77777777" w:rsidR="00F54D2B" w:rsidRPr="009627A4" w:rsidRDefault="00F54D2B" w:rsidP="00F54D2B">
            <w:pPr>
              <w:rPr>
                <w:rFonts w:ascii="Times New Roman" w:hAnsi="Times New Roman" w:cs="Times New Roman"/>
                <w:sz w:val="28"/>
                <w:szCs w:val="28"/>
              </w:rPr>
            </w:pPr>
            <w:r w:rsidRPr="009627A4">
              <w:rPr>
                <w:rFonts w:ascii="Times New Roman" w:hAnsi="Times New Roman" w:cs="Times New Roman"/>
                <w:sz w:val="28"/>
                <w:szCs w:val="28"/>
              </w:rPr>
              <w:t>ΧΘΕΣ</w:t>
            </w:r>
          </w:p>
          <w:p w14:paraId="6CBA4164" w14:textId="77777777" w:rsidR="00F54D2B" w:rsidRDefault="00F54D2B" w:rsidP="005533C8">
            <w:pPr>
              <w:rPr>
                <w:rFonts w:ascii="Times New Roman" w:hAnsi="Times New Roman" w:cs="Times New Roman"/>
                <w:sz w:val="28"/>
                <w:szCs w:val="28"/>
              </w:rPr>
            </w:pPr>
          </w:p>
        </w:tc>
      </w:tr>
      <w:tr w:rsidR="00F54D2B" w14:paraId="0B330F54" w14:textId="77777777" w:rsidTr="00392635">
        <w:tc>
          <w:tcPr>
            <w:tcW w:w="2070" w:type="dxa"/>
          </w:tcPr>
          <w:p w14:paraId="603DA312" w14:textId="77777777" w:rsidR="00F54D2B" w:rsidRPr="009627A4" w:rsidRDefault="00F54D2B" w:rsidP="00F54D2B">
            <w:pPr>
              <w:rPr>
                <w:rFonts w:ascii="Times New Roman" w:hAnsi="Times New Roman" w:cs="Times New Roman"/>
                <w:sz w:val="28"/>
                <w:szCs w:val="28"/>
              </w:rPr>
            </w:pPr>
            <w:r w:rsidRPr="009627A4">
              <w:rPr>
                <w:rFonts w:ascii="Times New Roman" w:hAnsi="Times New Roman" w:cs="Times New Roman"/>
                <w:sz w:val="28"/>
                <w:szCs w:val="28"/>
              </w:rPr>
              <w:t>έρχομαι</w:t>
            </w:r>
          </w:p>
          <w:p w14:paraId="762AFEFC" w14:textId="77777777" w:rsidR="00F54D2B" w:rsidRDefault="00F54D2B" w:rsidP="005533C8">
            <w:pPr>
              <w:rPr>
                <w:rFonts w:ascii="Times New Roman" w:hAnsi="Times New Roman" w:cs="Times New Roman"/>
                <w:sz w:val="28"/>
                <w:szCs w:val="28"/>
              </w:rPr>
            </w:pPr>
          </w:p>
        </w:tc>
        <w:tc>
          <w:tcPr>
            <w:tcW w:w="2070" w:type="dxa"/>
          </w:tcPr>
          <w:p w14:paraId="6A84FEE2" w14:textId="43759B60" w:rsidR="00F54D2B" w:rsidRDefault="00BE000C" w:rsidP="005533C8">
            <w:pPr>
              <w:rPr>
                <w:rFonts w:ascii="Times New Roman" w:hAnsi="Times New Roman" w:cs="Times New Roman"/>
                <w:sz w:val="28"/>
                <w:szCs w:val="28"/>
              </w:rPr>
            </w:pPr>
            <w:r w:rsidRPr="009627A4">
              <w:rPr>
                <w:rFonts w:ascii="Times New Roman" w:hAnsi="Times New Roman" w:cs="Times New Roman"/>
                <w:color w:val="018000"/>
                <w:sz w:val="28"/>
                <w:szCs w:val="28"/>
              </w:rPr>
              <w:t>Η</w:t>
            </w:r>
            <w:r w:rsidR="00392635" w:rsidRPr="009627A4">
              <w:rPr>
                <w:rFonts w:ascii="Times New Roman" w:hAnsi="Times New Roman" w:cs="Times New Roman"/>
                <w:color w:val="018000"/>
                <w:sz w:val="28"/>
                <w:szCs w:val="28"/>
              </w:rPr>
              <w:t>́</w:t>
            </w:r>
            <w:r w:rsidR="00392635" w:rsidRPr="009627A4">
              <w:rPr>
                <w:rFonts w:ascii="Times New Roman" w:hAnsi="Times New Roman" w:cs="Times New Roman"/>
                <w:color w:val="000000"/>
                <w:sz w:val="28"/>
                <w:szCs w:val="28"/>
              </w:rPr>
              <w:t>ρθα</w:t>
            </w:r>
          </w:p>
        </w:tc>
      </w:tr>
      <w:tr w:rsidR="00F54D2B" w14:paraId="7B5C2858" w14:textId="77777777" w:rsidTr="00392635">
        <w:tc>
          <w:tcPr>
            <w:tcW w:w="2070" w:type="dxa"/>
          </w:tcPr>
          <w:p w14:paraId="615C292B" w14:textId="77777777" w:rsidR="00F54D2B" w:rsidRPr="009627A4" w:rsidRDefault="00F54D2B" w:rsidP="00F54D2B">
            <w:pPr>
              <w:rPr>
                <w:rFonts w:ascii="Times New Roman" w:hAnsi="Times New Roman" w:cs="Times New Roman"/>
                <w:sz w:val="28"/>
                <w:szCs w:val="28"/>
              </w:rPr>
            </w:pPr>
            <w:r w:rsidRPr="009627A4">
              <w:rPr>
                <w:rFonts w:ascii="Times New Roman" w:hAnsi="Times New Roman" w:cs="Times New Roman"/>
                <w:sz w:val="28"/>
                <w:szCs w:val="28"/>
              </w:rPr>
              <w:t>θέλω</w:t>
            </w:r>
          </w:p>
          <w:p w14:paraId="40DFBA38" w14:textId="77777777" w:rsidR="00F54D2B" w:rsidRDefault="00F54D2B" w:rsidP="005533C8">
            <w:pPr>
              <w:rPr>
                <w:rFonts w:ascii="Times New Roman" w:hAnsi="Times New Roman" w:cs="Times New Roman"/>
                <w:sz w:val="28"/>
                <w:szCs w:val="28"/>
              </w:rPr>
            </w:pPr>
          </w:p>
        </w:tc>
        <w:tc>
          <w:tcPr>
            <w:tcW w:w="2070" w:type="dxa"/>
          </w:tcPr>
          <w:p w14:paraId="61F7D2BB" w14:textId="6E7B7FFF" w:rsidR="00F54D2B" w:rsidRDefault="00BE000C" w:rsidP="005533C8">
            <w:pPr>
              <w:rPr>
                <w:rFonts w:ascii="Times New Roman" w:hAnsi="Times New Roman" w:cs="Times New Roman"/>
                <w:sz w:val="28"/>
                <w:szCs w:val="28"/>
              </w:rPr>
            </w:pPr>
            <w:r w:rsidRPr="009627A4">
              <w:rPr>
                <w:rFonts w:ascii="Times New Roman" w:hAnsi="Times New Roman" w:cs="Times New Roman"/>
                <w:color w:val="018000"/>
                <w:sz w:val="28"/>
                <w:szCs w:val="28"/>
              </w:rPr>
              <w:t>Η</w:t>
            </w:r>
            <w:r w:rsidR="00392635" w:rsidRPr="009627A4">
              <w:rPr>
                <w:rFonts w:ascii="Times New Roman" w:hAnsi="Times New Roman" w:cs="Times New Roman"/>
                <w:color w:val="018000"/>
                <w:sz w:val="28"/>
                <w:szCs w:val="28"/>
              </w:rPr>
              <w:t>́</w:t>
            </w:r>
            <w:r w:rsidR="00392635" w:rsidRPr="009627A4">
              <w:rPr>
                <w:rFonts w:ascii="Times New Roman" w:hAnsi="Times New Roman" w:cs="Times New Roman"/>
                <w:color w:val="000000"/>
                <w:sz w:val="28"/>
                <w:szCs w:val="28"/>
              </w:rPr>
              <w:t>θελα</w:t>
            </w:r>
          </w:p>
        </w:tc>
      </w:tr>
      <w:tr w:rsidR="00F54D2B" w14:paraId="3727A87C" w14:textId="77777777" w:rsidTr="00392635">
        <w:tc>
          <w:tcPr>
            <w:tcW w:w="2070" w:type="dxa"/>
          </w:tcPr>
          <w:p w14:paraId="5F8AE61D" w14:textId="77777777" w:rsidR="00F54D2B" w:rsidRPr="009627A4" w:rsidRDefault="00F54D2B" w:rsidP="00F54D2B">
            <w:pPr>
              <w:rPr>
                <w:rFonts w:ascii="Times New Roman" w:hAnsi="Times New Roman" w:cs="Times New Roman"/>
                <w:sz w:val="28"/>
                <w:szCs w:val="28"/>
              </w:rPr>
            </w:pPr>
            <w:r w:rsidRPr="009627A4">
              <w:rPr>
                <w:rFonts w:ascii="Times New Roman" w:hAnsi="Times New Roman" w:cs="Times New Roman"/>
                <w:sz w:val="28"/>
                <w:szCs w:val="28"/>
              </w:rPr>
              <w:t>Βλέπω</w:t>
            </w:r>
          </w:p>
          <w:p w14:paraId="1984C510" w14:textId="77777777" w:rsidR="00F54D2B" w:rsidRDefault="00F54D2B" w:rsidP="005533C8">
            <w:pPr>
              <w:rPr>
                <w:rFonts w:ascii="Times New Roman" w:hAnsi="Times New Roman" w:cs="Times New Roman"/>
                <w:sz w:val="28"/>
                <w:szCs w:val="28"/>
              </w:rPr>
            </w:pPr>
          </w:p>
        </w:tc>
        <w:tc>
          <w:tcPr>
            <w:tcW w:w="2070" w:type="dxa"/>
          </w:tcPr>
          <w:p w14:paraId="5F45B272" w14:textId="77777777" w:rsidR="00392635" w:rsidRPr="009627A4" w:rsidRDefault="00392635" w:rsidP="00392635">
            <w:pPr>
              <w:rPr>
                <w:rFonts w:ascii="Times New Roman" w:hAnsi="Times New Roman" w:cs="Times New Roman"/>
                <w:sz w:val="28"/>
                <w:szCs w:val="28"/>
              </w:rPr>
            </w:pPr>
            <w:r w:rsidRPr="009627A4">
              <w:rPr>
                <w:rFonts w:ascii="Times New Roman" w:hAnsi="Times New Roman" w:cs="Times New Roman"/>
                <w:color w:val="0433FF"/>
                <w:sz w:val="28"/>
                <w:szCs w:val="28"/>
              </w:rPr>
              <w:t>εί</w:t>
            </w:r>
            <w:r w:rsidRPr="009627A4">
              <w:rPr>
                <w:rFonts w:ascii="Times New Roman" w:hAnsi="Times New Roman" w:cs="Times New Roman"/>
                <w:color w:val="000000"/>
                <w:sz w:val="28"/>
                <w:szCs w:val="28"/>
              </w:rPr>
              <w:t>δα</w:t>
            </w:r>
          </w:p>
          <w:p w14:paraId="1588AB7D" w14:textId="77777777" w:rsidR="00F54D2B" w:rsidRDefault="00F54D2B" w:rsidP="005533C8">
            <w:pPr>
              <w:rPr>
                <w:rFonts w:ascii="Times New Roman" w:hAnsi="Times New Roman" w:cs="Times New Roman"/>
                <w:sz w:val="28"/>
                <w:szCs w:val="28"/>
              </w:rPr>
            </w:pPr>
          </w:p>
        </w:tc>
      </w:tr>
      <w:tr w:rsidR="00F54D2B" w14:paraId="79B89103" w14:textId="77777777" w:rsidTr="00392635">
        <w:tc>
          <w:tcPr>
            <w:tcW w:w="2070" w:type="dxa"/>
          </w:tcPr>
          <w:p w14:paraId="0777813B" w14:textId="75A14AA5" w:rsidR="00F54D2B" w:rsidRDefault="00F54D2B" w:rsidP="005533C8">
            <w:pPr>
              <w:rPr>
                <w:rFonts w:ascii="Times New Roman" w:hAnsi="Times New Roman" w:cs="Times New Roman"/>
                <w:sz w:val="28"/>
                <w:szCs w:val="28"/>
              </w:rPr>
            </w:pPr>
            <w:r w:rsidRPr="009627A4">
              <w:rPr>
                <w:rFonts w:ascii="Times New Roman" w:hAnsi="Times New Roman" w:cs="Times New Roman"/>
                <w:sz w:val="28"/>
                <w:szCs w:val="28"/>
              </w:rPr>
              <w:t>Έχω</w:t>
            </w:r>
          </w:p>
        </w:tc>
        <w:tc>
          <w:tcPr>
            <w:tcW w:w="2070" w:type="dxa"/>
          </w:tcPr>
          <w:p w14:paraId="23800F47" w14:textId="77777777" w:rsidR="00392635" w:rsidRPr="009627A4" w:rsidRDefault="00392635" w:rsidP="00392635">
            <w:pPr>
              <w:rPr>
                <w:rFonts w:ascii="Times New Roman" w:hAnsi="Times New Roman" w:cs="Times New Roman"/>
                <w:color w:val="0433FF"/>
                <w:sz w:val="28"/>
                <w:szCs w:val="28"/>
              </w:rPr>
            </w:pPr>
            <w:r w:rsidRPr="009627A4">
              <w:rPr>
                <w:rFonts w:ascii="Times New Roman" w:hAnsi="Times New Roman" w:cs="Times New Roman"/>
                <w:color w:val="0433FF"/>
                <w:sz w:val="28"/>
                <w:szCs w:val="28"/>
              </w:rPr>
              <w:t>εί</w:t>
            </w:r>
            <w:r w:rsidRPr="009627A4">
              <w:rPr>
                <w:rFonts w:ascii="Times New Roman" w:hAnsi="Times New Roman" w:cs="Times New Roman"/>
                <w:color w:val="000000"/>
                <w:sz w:val="28"/>
                <w:szCs w:val="28"/>
              </w:rPr>
              <w:t>χα</w:t>
            </w:r>
          </w:p>
          <w:p w14:paraId="0EA5624B" w14:textId="77777777" w:rsidR="00F54D2B" w:rsidRDefault="00F54D2B" w:rsidP="005533C8">
            <w:pPr>
              <w:rPr>
                <w:rFonts w:ascii="Times New Roman" w:hAnsi="Times New Roman" w:cs="Times New Roman"/>
                <w:sz w:val="28"/>
                <w:szCs w:val="28"/>
              </w:rPr>
            </w:pPr>
          </w:p>
        </w:tc>
      </w:tr>
      <w:tr w:rsidR="00F54D2B" w14:paraId="7AB389FC" w14:textId="77777777" w:rsidTr="00392635">
        <w:tc>
          <w:tcPr>
            <w:tcW w:w="2070" w:type="dxa"/>
          </w:tcPr>
          <w:p w14:paraId="0BB65BAD" w14:textId="77777777" w:rsidR="00F54D2B" w:rsidRPr="009627A4" w:rsidRDefault="00F54D2B" w:rsidP="00F54D2B">
            <w:pPr>
              <w:rPr>
                <w:rFonts w:ascii="Times New Roman" w:hAnsi="Times New Roman" w:cs="Times New Roman"/>
                <w:sz w:val="28"/>
                <w:szCs w:val="28"/>
              </w:rPr>
            </w:pPr>
            <w:r w:rsidRPr="009627A4">
              <w:rPr>
                <w:rFonts w:ascii="Times New Roman" w:hAnsi="Times New Roman" w:cs="Times New Roman"/>
                <w:sz w:val="28"/>
                <w:szCs w:val="28"/>
              </w:rPr>
              <w:t>είμαι</w:t>
            </w:r>
          </w:p>
          <w:p w14:paraId="38A02204" w14:textId="77777777" w:rsidR="00F54D2B" w:rsidRDefault="00F54D2B" w:rsidP="005533C8">
            <w:pPr>
              <w:rPr>
                <w:rFonts w:ascii="Times New Roman" w:hAnsi="Times New Roman" w:cs="Times New Roman"/>
                <w:sz w:val="28"/>
                <w:szCs w:val="28"/>
              </w:rPr>
            </w:pPr>
          </w:p>
        </w:tc>
        <w:tc>
          <w:tcPr>
            <w:tcW w:w="2070" w:type="dxa"/>
          </w:tcPr>
          <w:p w14:paraId="5CCE0963" w14:textId="77777777" w:rsidR="00392635" w:rsidRPr="009627A4" w:rsidRDefault="00392635" w:rsidP="00392635">
            <w:pPr>
              <w:rPr>
                <w:rFonts w:ascii="Times New Roman" w:hAnsi="Times New Roman" w:cs="Times New Roman"/>
                <w:sz w:val="28"/>
                <w:szCs w:val="28"/>
              </w:rPr>
            </w:pPr>
            <w:r w:rsidRPr="009627A4">
              <w:rPr>
                <w:rFonts w:ascii="Times New Roman" w:hAnsi="Times New Roman" w:cs="Times New Roman"/>
                <w:color w:val="018000"/>
                <w:sz w:val="28"/>
                <w:szCs w:val="28"/>
              </w:rPr>
              <w:t>ή</w:t>
            </w:r>
            <w:r w:rsidRPr="009627A4">
              <w:rPr>
                <w:rFonts w:ascii="Times New Roman" w:hAnsi="Times New Roman" w:cs="Times New Roman"/>
                <w:sz w:val="28"/>
                <w:szCs w:val="28"/>
              </w:rPr>
              <w:t>μουν</w:t>
            </w:r>
          </w:p>
          <w:p w14:paraId="7245CC17" w14:textId="77777777" w:rsidR="00F54D2B" w:rsidRDefault="00F54D2B" w:rsidP="005533C8">
            <w:pPr>
              <w:rPr>
                <w:rFonts w:ascii="Times New Roman" w:hAnsi="Times New Roman" w:cs="Times New Roman"/>
                <w:sz w:val="28"/>
                <w:szCs w:val="28"/>
              </w:rPr>
            </w:pPr>
          </w:p>
        </w:tc>
      </w:tr>
      <w:tr w:rsidR="00F54D2B" w14:paraId="4A4C53AD" w14:textId="77777777" w:rsidTr="00392635">
        <w:tc>
          <w:tcPr>
            <w:tcW w:w="2070" w:type="dxa"/>
          </w:tcPr>
          <w:p w14:paraId="5D1703A6" w14:textId="77777777" w:rsidR="00F54D2B" w:rsidRPr="009627A4" w:rsidRDefault="00F54D2B" w:rsidP="00F54D2B">
            <w:pPr>
              <w:rPr>
                <w:rFonts w:ascii="Times New Roman" w:hAnsi="Times New Roman" w:cs="Times New Roman"/>
                <w:sz w:val="28"/>
                <w:szCs w:val="28"/>
              </w:rPr>
            </w:pPr>
            <w:r w:rsidRPr="009627A4">
              <w:rPr>
                <w:rFonts w:ascii="Times New Roman" w:hAnsi="Times New Roman" w:cs="Times New Roman"/>
                <w:sz w:val="28"/>
                <w:szCs w:val="28"/>
              </w:rPr>
              <w:t>ξέρω</w:t>
            </w:r>
            <w:r w:rsidRPr="009627A4">
              <w:rPr>
                <w:rFonts w:ascii="Times New Roman" w:hAnsi="Times New Roman" w:cs="Times New Roman"/>
                <w:color w:val="018000"/>
                <w:sz w:val="28"/>
                <w:szCs w:val="28"/>
              </w:rPr>
              <w:t xml:space="preserve"> </w:t>
            </w:r>
          </w:p>
          <w:p w14:paraId="54C17DA9" w14:textId="77777777" w:rsidR="00F54D2B" w:rsidRDefault="00F54D2B" w:rsidP="005533C8">
            <w:pPr>
              <w:rPr>
                <w:rFonts w:ascii="Times New Roman" w:hAnsi="Times New Roman" w:cs="Times New Roman"/>
                <w:sz w:val="28"/>
                <w:szCs w:val="28"/>
              </w:rPr>
            </w:pPr>
          </w:p>
        </w:tc>
        <w:tc>
          <w:tcPr>
            <w:tcW w:w="2070" w:type="dxa"/>
          </w:tcPr>
          <w:p w14:paraId="180C7B99" w14:textId="77777777" w:rsidR="00392635" w:rsidRPr="009627A4" w:rsidRDefault="00392635" w:rsidP="00392635">
            <w:pPr>
              <w:rPr>
                <w:rFonts w:ascii="Times New Roman" w:hAnsi="Times New Roman" w:cs="Times New Roman"/>
                <w:sz w:val="28"/>
                <w:szCs w:val="28"/>
              </w:rPr>
            </w:pPr>
            <w:r w:rsidRPr="009627A4">
              <w:rPr>
                <w:rFonts w:ascii="Times New Roman" w:hAnsi="Times New Roman" w:cs="Times New Roman"/>
                <w:color w:val="018000"/>
                <w:sz w:val="28"/>
                <w:szCs w:val="28"/>
              </w:rPr>
              <w:t>ή</w:t>
            </w:r>
            <w:r w:rsidRPr="009627A4">
              <w:rPr>
                <w:rFonts w:ascii="Times New Roman" w:hAnsi="Times New Roman" w:cs="Times New Roman"/>
                <w:sz w:val="28"/>
                <w:szCs w:val="28"/>
              </w:rPr>
              <w:t>ξερα</w:t>
            </w:r>
          </w:p>
          <w:p w14:paraId="1DFE92A4" w14:textId="77777777" w:rsidR="00F54D2B" w:rsidRDefault="00F54D2B" w:rsidP="005533C8">
            <w:pPr>
              <w:rPr>
                <w:rFonts w:ascii="Times New Roman" w:hAnsi="Times New Roman" w:cs="Times New Roman"/>
                <w:sz w:val="28"/>
                <w:szCs w:val="28"/>
              </w:rPr>
            </w:pPr>
          </w:p>
        </w:tc>
      </w:tr>
    </w:tbl>
    <w:p w14:paraId="278F6C35" w14:textId="291A6BAB" w:rsidR="005533C8" w:rsidRDefault="005533C8" w:rsidP="005533C8">
      <w:pPr>
        <w:rPr>
          <w:rFonts w:ascii="Times New Roman" w:hAnsi="Times New Roman" w:cs="Times New Roman"/>
          <w:sz w:val="28"/>
          <w:szCs w:val="28"/>
        </w:rPr>
      </w:pPr>
    </w:p>
    <w:p w14:paraId="2FF9EB24" w14:textId="77777777" w:rsidR="005528FF" w:rsidRDefault="005528FF" w:rsidP="005533C8">
      <w:pPr>
        <w:rPr>
          <w:rFonts w:ascii="Times New Roman" w:hAnsi="Times New Roman" w:cs="Times New Roman"/>
          <w:sz w:val="28"/>
          <w:szCs w:val="28"/>
        </w:rPr>
      </w:pPr>
    </w:p>
    <w:p w14:paraId="0B745EF7" w14:textId="77777777" w:rsidR="00392635" w:rsidRDefault="00392635" w:rsidP="005533C8">
      <w:pPr>
        <w:rPr>
          <w:rFonts w:ascii="Times New Roman" w:hAnsi="Times New Roman" w:cs="Times New Roman"/>
          <w:sz w:val="28"/>
          <w:szCs w:val="28"/>
        </w:rPr>
      </w:pPr>
    </w:p>
    <w:p w14:paraId="0A6BEB72" w14:textId="77777777" w:rsidR="00392635" w:rsidRPr="009627A4" w:rsidRDefault="00392635" w:rsidP="005533C8">
      <w:pPr>
        <w:rPr>
          <w:rFonts w:ascii="Times New Roman" w:hAnsi="Times New Roman" w:cs="Times New Roman"/>
          <w:sz w:val="28"/>
          <w:szCs w:val="28"/>
        </w:rPr>
      </w:pPr>
    </w:p>
    <w:p w14:paraId="319BB0D7" w14:textId="2119E9C0" w:rsidR="005533C8" w:rsidRPr="009627A4" w:rsidRDefault="005533C8" w:rsidP="005533C8">
      <w:pPr>
        <w:rPr>
          <w:rFonts w:ascii="Times New Roman" w:hAnsi="Times New Roman" w:cs="Times New Roman"/>
          <w:color w:val="0433FF"/>
          <w:sz w:val="28"/>
          <w:szCs w:val="28"/>
        </w:rPr>
      </w:pPr>
    </w:p>
    <w:p w14:paraId="44FC558C" w14:textId="77777777" w:rsidR="00F54D2B" w:rsidRDefault="005533C8" w:rsidP="005533C8">
      <w:pPr>
        <w:rPr>
          <w:rFonts w:ascii="Times New Roman" w:hAnsi="Times New Roman" w:cs="Times New Roman"/>
          <w:sz w:val="28"/>
          <w:szCs w:val="28"/>
        </w:rPr>
      </w:pPr>
      <w:r w:rsidRPr="009627A4">
        <w:rPr>
          <w:rFonts w:ascii="Times New Roman" w:hAnsi="Times New Roman" w:cs="Times New Roman"/>
          <w:color w:val="018000"/>
          <w:sz w:val="28"/>
          <w:szCs w:val="28"/>
        </w:rPr>
        <w:t> </w:t>
      </w:r>
      <w:r w:rsidRPr="009627A4">
        <w:rPr>
          <w:rFonts w:ascii="Times New Roman" w:hAnsi="Times New Roman" w:cs="Times New Roman"/>
          <w:sz w:val="28"/>
          <w:szCs w:val="28"/>
        </w:rPr>
        <w:t> </w:t>
      </w:r>
    </w:p>
    <w:p w14:paraId="3BF31660" w14:textId="77777777" w:rsidR="00CF2EE6" w:rsidRPr="009627A4" w:rsidRDefault="00CF2EE6" w:rsidP="00CF2EE6">
      <w:pPr>
        <w:rPr>
          <w:rFonts w:ascii="Times New Roman" w:hAnsi="Times New Roman" w:cs="Times New Roman"/>
          <w:color w:val="018000"/>
          <w:sz w:val="28"/>
          <w:szCs w:val="28"/>
        </w:rPr>
      </w:pPr>
      <w:r w:rsidRPr="009627A4">
        <w:rPr>
          <w:rFonts w:ascii="Times New Roman" w:hAnsi="Times New Roman" w:cs="Times New Roman"/>
          <w:color w:val="018000"/>
          <w:sz w:val="28"/>
          <w:szCs w:val="28"/>
        </w:rPr>
        <w:t> </w:t>
      </w:r>
    </w:p>
    <w:p w14:paraId="77AE27E7" w14:textId="5F20DBCA" w:rsidR="00CF2EE6" w:rsidRPr="009627A4" w:rsidRDefault="00CF2EE6" w:rsidP="00CF2EE6">
      <w:pPr>
        <w:rPr>
          <w:rFonts w:ascii="Times New Roman" w:hAnsi="Times New Roman" w:cs="Times New Roman"/>
          <w:color w:val="018000"/>
          <w:sz w:val="28"/>
          <w:szCs w:val="28"/>
        </w:rPr>
      </w:pPr>
      <w:r w:rsidRPr="009627A4">
        <w:rPr>
          <w:rFonts w:ascii="Times New Roman" w:hAnsi="Times New Roman" w:cs="Times New Roman"/>
          <w:color w:val="018000"/>
          <w:sz w:val="28"/>
          <w:szCs w:val="28"/>
        </w:rPr>
        <w:t> </w:t>
      </w:r>
    </w:p>
    <w:p w14:paraId="6F3DD09C" w14:textId="6C03AD68" w:rsidR="00CF2EE6" w:rsidRPr="009627A4" w:rsidRDefault="005533C8" w:rsidP="00CF2EE6">
      <w:pPr>
        <w:rPr>
          <w:rFonts w:ascii="Times New Roman" w:hAnsi="Times New Roman" w:cs="Times New Roman"/>
          <w:color w:val="018000"/>
          <w:sz w:val="28"/>
          <w:szCs w:val="28"/>
        </w:rPr>
      </w:pPr>
      <w:r w:rsidRPr="009627A4">
        <w:rPr>
          <w:rFonts w:ascii="Times New Roman" w:hAnsi="Times New Roman" w:cs="Times New Roman"/>
          <w:sz w:val="28"/>
          <w:szCs w:val="28"/>
        </w:rPr>
        <w:t> </w:t>
      </w:r>
    </w:p>
    <w:p w14:paraId="272CCD52" w14:textId="77777777" w:rsidR="005533C8" w:rsidRPr="009627A4" w:rsidRDefault="005533C8" w:rsidP="005533C8">
      <w:pPr>
        <w:rPr>
          <w:rFonts w:ascii="Times New Roman" w:hAnsi="Times New Roman" w:cs="Times New Roman"/>
          <w:sz w:val="28"/>
          <w:szCs w:val="28"/>
        </w:rPr>
        <w:sectPr w:rsidR="005533C8" w:rsidRPr="009627A4" w:rsidSect="005533C8">
          <w:type w:val="continuous"/>
          <w:pgSz w:w="11900" w:h="16840"/>
          <w:pgMar w:top="1440" w:right="1440" w:bottom="1440" w:left="1440" w:header="720" w:footer="720" w:gutter="0"/>
          <w:cols w:num="2" w:space="720"/>
          <w:docGrid w:linePitch="360"/>
        </w:sectPr>
      </w:pPr>
    </w:p>
    <w:p w14:paraId="5E04BD6E" w14:textId="77777777" w:rsidR="005528FF" w:rsidRPr="00BE5F02" w:rsidRDefault="005528FF"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Β. Διάβασε τα ρήματα που ακολουθούν και μάθε απέξω την ορθογραφία στον αόριστο.</w:t>
      </w:r>
    </w:p>
    <w:tbl>
      <w:tblPr>
        <w:tblStyle w:val="TableGrid"/>
        <w:tblW w:w="0" w:type="auto"/>
        <w:tblLook w:val="04A0" w:firstRow="1" w:lastRow="0" w:firstColumn="1" w:lastColumn="0" w:noHBand="0" w:noVBand="1"/>
      </w:tblPr>
      <w:tblGrid>
        <w:gridCol w:w="2065"/>
        <w:gridCol w:w="3240"/>
      </w:tblGrid>
      <w:tr w:rsidR="00F5534C" w14:paraId="3D0AA806" w14:textId="77777777" w:rsidTr="00F5534C">
        <w:tc>
          <w:tcPr>
            <w:tcW w:w="2065" w:type="dxa"/>
          </w:tcPr>
          <w:p w14:paraId="149211E9" w14:textId="00229371" w:rsidR="00EB0279" w:rsidRDefault="00EB0279" w:rsidP="005533C8">
            <w:pPr>
              <w:rPr>
                <w:rFonts w:ascii="Times New Roman" w:hAnsi="Times New Roman" w:cs="Times New Roman"/>
                <w:sz w:val="28"/>
                <w:szCs w:val="28"/>
              </w:rPr>
            </w:pPr>
            <w:r w:rsidRPr="009627A4">
              <w:rPr>
                <w:rFonts w:ascii="Times New Roman" w:hAnsi="Times New Roman" w:cs="Times New Roman"/>
                <w:sz w:val="28"/>
                <w:szCs w:val="28"/>
              </w:rPr>
              <w:t>Ενεστώτας</w:t>
            </w:r>
          </w:p>
        </w:tc>
        <w:tc>
          <w:tcPr>
            <w:tcW w:w="3240" w:type="dxa"/>
          </w:tcPr>
          <w:p w14:paraId="42C5E5B8" w14:textId="61BB9A61" w:rsidR="00EB0279" w:rsidRDefault="00EB0279" w:rsidP="005533C8">
            <w:pPr>
              <w:rPr>
                <w:rFonts w:ascii="Times New Roman" w:hAnsi="Times New Roman" w:cs="Times New Roman"/>
                <w:sz w:val="28"/>
                <w:szCs w:val="28"/>
              </w:rPr>
            </w:pPr>
            <w:r w:rsidRPr="009627A4">
              <w:rPr>
                <w:rFonts w:ascii="Times New Roman" w:hAnsi="Times New Roman" w:cs="Times New Roman"/>
                <w:sz w:val="28"/>
                <w:szCs w:val="28"/>
              </w:rPr>
              <w:t>Αόριστος</w:t>
            </w:r>
          </w:p>
        </w:tc>
      </w:tr>
      <w:tr w:rsidR="00F5534C" w14:paraId="44F34400" w14:textId="77777777" w:rsidTr="00F5534C">
        <w:tc>
          <w:tcPr>
            <w:tcW w:w="2065" w:type="dxa"/>
          </w:tcPr>
          <w:p w14:paraId="5CDCC266" w14:textId="1732B154" w:rsidR="00EB0279" w:rsidRDefault="00EB0279" w:rsidP="005533C8">
            <w:pPr>
              <w:rPr>
                <w:rFonts w:ascii="Times New Roman" w:hAnsi="Times New Roman" w:cs="Times New Roman"/>
                <w:sz w:val="28"/>
                <w:szCs w:val="28"/>
              </w:rPr>
            </w:pPr>
            <w:r w:rsidRPr="009627A4">
              <w:rPr>
                <w:rFonts w:ascii="Times New Roman" w:hAnsi="Times New Roman" w:cs="Times New Roman"/>
                <w:sz w:val="28"/>
                <w:szCs w:val="28"/>
              </w:rPr>
              <w:t>Αναγγέλλω</w:t>
            </w:r>
          </w:p>
        </w:tc>
        <w:tc>
          <w:tcPr>
            <w:tcW w:w="3240" w:type="dxa"/>
          </w:tcPr>
          <w:p w14:paraId="1C1AA331" w14:textId="06873DBB" w:rsidR="00EB0279" w:rsidRDefault="00EB0279" w:rsidP="005533C8">
            <w:pPr>
              <w:rPr>
                <w:rFonts w:ascii="Times New Roman" w:hAnsi="Times New Roman" w:cs="Times New Roman"/>
                <w:sz w:val="28"/>
                <w:szCs w:val="28"/>
              </w:rPr>
            </w:pPr>
            <w:r w:rsidRPr="009627A4">
              <w:rPr>
                <w:rFonts w:ascii="Times New Roman" w:hAnsi="Times New Roman" w:cs="Times New Roman"/>
                <w:sz w:val="28"/>
                <w:szCs w:val="28"/>
              </w:rPr>
              <w:t>αν</w:t>
            </w:r>
            <w:r w:rsidRPr="009627A4">
              <w:rPr>
                <w:rFonts w:ascii="Times New Roman" w:hAnsi="Times New Roman" w:cs="Times New Roman"/>
                <w:color w:val="018000"/>
                <w:sz w:val="28"/>
                <w:szCs w:val="28"/>
              </w:rPr>
              <w:t>ή</w:t>
            </w:r>
            <w:r w:rsidRPr="009627A4">
              <w:rPr>
                <w:rFonts w:ascii="Times New Roman" w:hAnsi="Times New Roman" w:cs="Times New Roman"/>
                <w:sz w:val="28"/>
                <w:szCs w:val="28"/>
              </w:rPr>
              <w:t>γγειλα (</w:t>
            </w:r>
            <w:proofErr w:type="gramStart"/>
            <w:r w:rsidRPr="009627A4">
              <w:rPr>
                <w:rFonts w:ascii="Times New Roman" w:hAnsi="Times New Roman" w:cs="Times New Roman"/>
                <w:sz w:val="28"/>
                <w:szCs w:val="28"/>
              </w:rPr>
              <w:t>ανάγγειλα)   </w:t>
            </w:r>
            <w:proofErr w:type="gramEnd"/>
          </w:p>
        </w:tc>
      </w:tr>
      <w:tr w:rsidR="00F5534C" w14:paraId="7B1533A6" w14:textId="77777777" w:rsidTr="00F5534C">
        <w:tc>
          <w:tcPr>
            <w:tcW w:w="2065" w:type="dxa"/>
          </w:tcPr>
          <w:p w14:paraId="43848C7E" w14:textId="002298B6" w:rsidR="00EB0279" w:rsidRDefault="00EB0279" w:rsidP="005533C8">
            <w:pPr>
              <w:rPr>
                <w:rFonts w:ascii="Times New Roman" w:hAnsi="Times New Roman" w:cs="Times New Roman"/>
                <w:sz w:val="28"/>
                <w:szCs w:val="28"/>
              </w:rPr>
            </w:pPr>
            <w:r w:rsidRPr="009627A4">
              <w:rPr>
                <w:rFonts w:ascii="Times New Roman" w:hAnsi="Times New Roman" w:cs="Times New Roman"/>
                <w:sz w:val="28"/>
                <w:szCs w:val="28"/>
              </w:rPr>
              <w:t>μένω</w:t>
            </w:r>
          </w:p>
        </w:tc>
        <w:tc>
          <w:tcPr>
            <w:tcW w:w="3240" w:type="dxa"/>
          </w:tcPr>
          <w:p w14:paraId="4F0E851B" w14:textId="5EB4AD72" w:rsidR="00EB0279" w:rsidRDefault="007F5358" w:rsidP="005533C8">
            <w:pPr>
              <w:rPr>
                <w:rFonts w:ascii="Times New Roman" w:hAnsi="Times New Roman" w:cs="Times New Roman"/>
                <w:sz w:val="28"/>
                <w:szCs w:val="28"/>
              </w:rPr>
            </w:pPr>
            <w:r w:rsidRPr="009627A4">
              <w:rPr>
                <w:rFonts w:ascii="Times New Roman" w:hAnsi="Times New Roman" w:cs="Times New Roman"/>
                <w:sz w:val="28"/>
                <w:szCs w:val="28"/>
              </w:rPr>
              <w:t>Ε</w:t>
            </w:r>
            <w:r w:rsidR="00721017" w:rsidRPr="009627A4">
              <w:rPr>
                <w:rFonts w:ascii="Times New Roman" w:hAnsi="Times New Roman" w:cs="Times New Roman"/>
                <w:sz w:val="28"/>
                <w:szCs w:val="28"/>
              </w:rPr>
              <w:t>́μ</w:t>
            </w:r>
            <w:r w:rsidR="00721017" w:rsidRPr="009627A4">
              <w:rPr>
                <w:rFonts w:ascii="Times New Roman" w:hAnsi="Times New Roman" w:cs="Times New Roman"/>
                <w:color w:val="0433FF"/>
                <w:sz w:val="28"/>
                <w:szCs w:val="28"/>
              </w:rPr>
              <w:t>ει</w:t>
            </w:r>
            <w:r w:rsidR="00721017" w:rsidRPr="009627A4">
              <w:rPr>
                <w:rFonts w:ascii="Times New Roman" w:hAnsi="Times New Roman" w:cs="Times New Roman"/>
                <w:sz w:val="28"/>
                <w:szCs w:val="28"/>
              </w:rPr>
              <w:t>να</w:t>
            </w:r>
          </w:p>
        </w:tc>
      </w:tr>
      <w:tr w:rsidR="00F5534C" w14:paraId="1F34348D" w14:textId="77777777" w:rsidTr="00F5534C">
        <w:tc>
          <w:tcPr>
            <w:tcW w:w="2065" w:type="dxa"/>
          </w:tcPr>
          <w:p w14:paraId="776B5526" w14:textId="6B4F4845" w:rsidR="00EB0279" w:rsidRDefault="00721017" w:rsidP="005533C8">
            <w:pPr>
              <w:rPr>
                <w:rFonts w:ascii="Times New Roman" w:hAnsi="Times New Roman" w:cs="Times New Roman"/>
                <w:sz w:val="28"/>
                <w:szCs w:val="28"/>
              </w:rPr>
            </w:pPr>
            <w:r w:rsidRPr="009627A4">
              <w:rPr>
                <w:rFonts w:ascii="Times New Roman" w:hAnsi="Times New Roman" w:cs="Times New Roman"/>
                <w:sz w:val="28"/>
                <w:szCs w:val="28"/>
              </w:rPr>
              <w:t>παραγγέλνω</w:t>
            </w:r>
          </w:p>
        </w:tc>
        <w:tc>
          <w:tcPr>
            <w:tcW w:w="3240" w:type="dxa"/>
          </w:tcPr>
          <w:p w14:paraId="6BAE77BB" w14:textId="48254D47" w:rsidR="00EB0279" w:rsidRDefault="00721017" w:rsidP="005533C8">
            <w:pPr>
              <w:rPr>
                <w:rFonts w:ascii="Times New Roman" w:hAnsi="Times New Roman" w:cs="Times New Roman"/>
                <w:sz w:val="28"/>
                <w:szCs w:val="28"/>
              </w:rPr>
            </w:pPr>
            <w:r w:rsidRPr="009627A4">
              <w:rPr>
                <w:rFonts w:ascii="Times New Roman" w:hAnsi="Times New Roman" w:cs="Times New Roman"/>
                <w:sz w:val="28"/>
                <w:szCs w:val="28"/>
              </w:rPr>
              <w:t>παρ</w:t>
            </w:r>
            <w:r w:rsidRPr="009627A4">
              <w:rPr>
                <w:rFonts w:ascii="Times New Roman" w:hAnsi="Times New Roman" w:cs="Times New Roman"/>
                <w:color w:val="018000"/>
                <w:sz w:val="28"/>
                <w:szCs w:val="28"/>
              </w:rPr>
              <w:t>ή</w:t>
            </w:r>
            <w:r w:rsidRPr="009627A4">
              <w:rPr>
                <w:rFonts w:ascii="Times New Roman" w:hAnsi="Times New Roman" w:cs="Times New Roman"/>
                <w:sz w:val="28"/>
                <w:szCs w:val="28"/>
              </w:rPr>
              <w:t>γγειλα (παράγγειλα)</w:t>
            </w:r>
          </w:p>
        </w:tc>
      </w:tr>
      <w:tr w:rsidR="00F5534C" w14:paraId="5D20A11C" w14:textId="77777777" w:rsidTr="00F5534C">
        <w:tc>
          <w:tcPr>
            <w:tcW w:w="2065" w:type="dxa"/>
          </w:tcPr>
          <w:p w14:paraId="30D0C331" w14:textId="14E62699" w:rsidR="00EB0279" w:rsidRDefault="00721017" w:rsidP="005533C8">
            <w:pPr>
              <w:rPr>
                <w:rFonts w:ascii="Times New Roman" w:hAnsi="Times New Roman" w:cs="Times New Roman"/>
                <w:sz w:val="28"/>
                <w:szCs w:val="28"/>
              </w:rPr>
            </w:pPr>
            <w:r w:rsidRPr="009627A4">
              <w:rPr>
                <w:rFonts w:ascii="Times New Roman" w:hAnsi="Times New Roman" w:cs="Times New Roman"/>
                <w:sz w:val="28"/>
                <w:szCs w:val="28"/>
              </w:rPr>
              <w:t>παίρνω</w:t>
            </w:r>
          </w:p>
        </w:tc>
        <w:tc>
          <w:tcPr>
            <w:tcW w:w="3240" w:type="dxa"/>
          </w:tcPr>
          <w:p w14:paraId="53DCEA98" w14:textId="3C217376" w:rsidR="00EB0279" w:rsidRDefault="007F5358" w:rsidP="005533C8">
            <w:pPr>
              <w:rPr>
                <w:rFonts w:ascii="Times New Roman" w:hAnsi="Times New Roman" w:cs="Times New Roman"/>
                <w:sz w:val="28"/>
                <w:szCs w:val="28"/>
              </w:rPr>
            </w:pPr>
            <w:r w:rsidRPr="009627A4">
              <w:rPr>
                <w:rFonts w:ascii="Times New Roman" w:hAnsi="Times New Roman" w:cs="Times New Roman"/>
                <w:sz w:val="28"/>
                <w:szCs w:val="28"/>
              </w:rPr>
              <w:t>Π</w:t>
            </w:r>
            <w:r w:rsidR="00721017" w:rsidRPr="009627A4">
              <w:rPr>
                <w:rFonts w:ascii="Times New Roman" w:hAnsi="Times New Roman" w:cs="Times New Roman"/>
                <w:color w:val="018000"/>
                <w:sz w:val="28"/>
                <w:szCs w:val="28"/>
              </w:rPr>
              <w:t>ή</w:t>
            </w:r>
            <w:r w:rsidR="00721017" w:rsidRPr="009627A4">
              <w:rPr>
                <w:rFonts w:ascii="Times New Roman" w:hAnsi="Times New Roman" w:cs="Times New Roman"/>
                <w:sz w:val="28"/>
                <w:szCs w:val="28"/>
              </w:rPr>
              <w:t>ρα</w:t>
            </w:r>
          </w:p>
        </w:tc>
      </w:tr>
      <w:tr w:rsidR="00F5534C" w14:paraId="6AD0FD9E" w14:textId="77777777" w:rsidTr="00F5534C">
        <w:tc>
          <w:tcPr>
            <w:tcW w:w="2065" w:type="dxa"/>
          </w:tcPr>
          <w:p w14:paraId="47D18B7C" w14:textId="14F8B60A" w:rsidR="00EB0279" w:rsidRDefault="00721017" w:rsidP="005533C8">
            <w:pPr>
              <w:rPr>
                <w:rFonts w:ascii="Times New Roman" w:hAnsi="Times New Roman" w:cs="Times New Roman"/>
                <w:sz w:val="28"/>
                <w:szCs w:val="28"/>
              </w:rPr>
            </w:pPr>
            <w:r w:rsidRPr="009627A4">
              <w:rPr>
                <w:rFonts w:ascii="Times New Roman" w:hAnsi="Times New Roman" w:cs="Times New Roman"/>
                <w:sz w:val="28"/>
                <w:szCs w:val="28"/>
              </w:rPr>
              <w:t>πηγαίνω</w:t>
            </w:r>
          </w:p>
        </w:tc>
        <w:tc>
          <w:tcPr>
            <w:tcW w:w="3240" w:type="dxa"/>
          </w:tcPr>
          <w:p w14:paraId="4CE0E57E" w14:textId="33EFB509" w:rsidR="00EB0279" w:rsidRDefault="007F5358" w:rsidP="005533C8">
            <w:pPr>
              <w:rPr>
                <w:rFonts w:ascii="Times New Roman" w:hAnsi="Times New Roman" w:cs="Times New Roman"/>
                <w:sz w:val="28"/>
                <w:szCs w:val="28"/>
              </w:rPr>
            </w:pPr>
            <w:r w:rsidRPr="009627A4">
              <w:rPr>
                <w:rFonts w:ascii="Times New Roman" w:hAnsi="Times New Roman" w:cs="Times New Roman"/>
                <w:sz w:val="28"/>
                <w:szCs w:val="28"/>
              </w:rPr>
              <w:t>Π</w:t>
            </w:r>
            <w:r w:rsidR="00721017" w:rsidRPr="009627A4">
              <w:rPr>
                <w:rFonts w:ascii="Times New Roman" w:hAnsi="Times New Roman" w:cs="Times New Roman"/>
                <w:color w:val="018000"/>
                <w:sz w:val="28"/>
                <w:szCs w:val="28"/>
              </w:rPr>
              <w:t>ή</w:t>
            </w:r>
            <w:r w:rsidR="00721017" w:rsidRPr="009627A4">
              <w:rPr>
                <w:rFonts w:ascii="Times New Roman" w:hAnsi="Times New Roman" w:cs="Times New Roman"/>
                <w:sz w:val="28"/>
                <w:szCs w:val="28"/>
              </w:rPr>
              <w:t>γα</w:t>
            </w:r>
          </w:p>
        </w:tc>
      </w:tr>
      <w:tr w:rsidR="00F5534C" w14:paraId="733180A3" w14:textId="77777777" w:rsidTr="00F5534C">
        <w:tc>
          <w:tcPr>
            <w:tcW w:w="2065" w:type="dxa"/>
          </w:tcPr>
          <w:p w14:paraId="5FD41357" w14:textId="77777777" w:rsidR="00721017" w:rsidRPr="009627A4" w:rsidRDefault="00721017" w:rsidP="00721017">
            <w:pPr>
              <w:rPr>
                <w:rFonts w:ascii="Times New Roman" w:hAnsi="Times New Roman" w:cs="Times New Roman"/>
                <w:sz w:val="28"/>
                <w:szCs w:val="28"/>
              </w:rPr>
            </w:pPr>
            <w:r w:rsidRPr="009627A4">
              <w:rPr>
                <w:rFonts w:ascii="Times New Roman" w:hAnsi="Times New Roman" w:cs="Times New Roman"/>
                <w:sz w:val="28"/>
                <w:szCs w:val="28"/>
              </w:rPr>
              <w:t>πλένω</w:t>
            </w:r>
          </w:p>
          <w:p w14:paraId="6E9E9759" w14:textId="77777777" w:rsidR="00721017" w:rsidRDefault="00721017" w:rsidP="005533C8">
            <w:pPr>
              <w:rPr>
                <w:rFonts w:ascii="Times New Roman" w:hAnsi="Times New Roman" w:cs="Times New Roman"/>
                <w:sz w:val="28"/>
                <w:szCs w:val="28"/>
              </w:rPr>
            </w:pPr>
          </w:p>
        </w:tc>
        <w:tc>
          <w:tcPr>
            <w:tcW w:w="3240" w:type="dxa"/>
          </w:tcPr>
          <w:p w14:paraId="55212266" w14:textId="56CF7A43" w:rsidR="00721017" w:rsidRDefault="007F5358" w:rsidP="005533C8">
            <w:pPr>
              <w:rPr>
                <w:rFonts w:ascii="Times New Roman" w:hAnsi="Times New Roman" w:cs="Times New Roman"/>
                <w:sz w:val="28"/>
                <w:szCs w:val="28"/>
              </w:rPr>
            </w:pPr>
            <w:r w:rsidRPr="009627A4">
              <w:rPr>
                <w:rFonts w:ascii="Times New Roman" w:hAnsi="Times New Roman" w:cs="Times New Roman"/>
                <w:sz w:val="28"/>
                <w:szCs w:val="28"/>
              </w:rPr>
              <w:t>Ε</w:t>
            </w:r>
            <w:r w:rsidR="00721017" w:rsidRPr="009627A4">
              <w:rPr>
                <w:rFonts w:ascii="Times New Roman" w:hAnsi="Times New Roman" w:cs="Times New Roman"/>
                <w:sz w:val="28"/>
                <w:szCs w:val="28"/>
              </w:rPr>
              <w:t>́πλ</w:t>
            </w:r>
            <w:r w:rsidR="00721017" w:rsidRPr="009627A4">
              <w:rPr>
                <w:rFonts w:ascii="Times New Roman" w:hAnsi="Times New Roman" w:cs="Times New Roman"/>
                <w:color w:val="FF2500"/>
                <w:sz w:val="28"/>
                <w:szCs w:val="28"/>
              </w:rPr>
              <w:t>υ</w:t>
            </w:r>
            <w:r w:rsidR="00721017" w:rsidRPr="009627A4">
              <w:rPr>
                <w:rFonts w:ascii="Times New Roman" w:hAnsi="Times New Roman" w:cs="Times New Roman"/>
                <w:sz w:val="28"/>
                <w:szCs w:val="28"/>
              </w:rPr>
              <w:t>να</w:t>
            </w:r>
          </w:p>
        </w:tc>
      </w:tr>
      <w:tr w:rsidR="00F5534C" w14:paraId="115E3E37" w14:textId="77777777" w:rsidTr="00F5534C">
        <w:tc>
          <w:tcPr>
            <w:tcW w:w="2065" w:type="dxa"/>
          </w:tcPr>
          <w:p w14:paraId="4D20E865" w14:textId="0F3DB350" w:rsidR="00721017" w:rsidRDefault="00721017" w:rsidP="005533C8">
            <w:pPr>
              <w:rPr>
                <w:rFonts w:ascii="Times New Roman" w:hAnsi="Times New Roman" w:cs="Times New Roman"/>
                <w:sz w:val="28"/>
                <w:szCs w:val="28"/>
              </w:rPr>
            </w:pPr>
            <w:r>
              <w:rPr>
                <w:rFonts w:ascii="Times New Roman" w:hAnsi="Times New Roman" w:cs="Times New Roman"/>
                <w:sz w:val="28"/>
                <w:szCs w:val="28"/>
              </w:rPr>
              <w:t xml:space="preserve">στέλνω </w:t>
            </w:r>
          </w:p>
        </w:tc>
        <w:tc>
          <w:tcPr>
            <w:tcW w:w="3240" w:type="dxa"/>
          </w:tcPr>
          <w:p w14:paraId="02805C36" w14:textId="3848C570" w:rsidR="00721017" w:rsidRDefault="007F5358" w:rsidP="005533C8">
            <w:pPr>
              <w:rPr>
                <w:rFonts w:ascii="Times New Roman" w:hAnsi="Times New Roman" w:cs="Times New Roman"/>
                <w:sz w:val="28"/>
                <w:szCs w:val="28"/>
              </w:rPr>
            </w:pPr>
            <w:r>
              <w:rPr>
                <w:rFonts w:ascii="Times New Roman" w:hAnsi="Times New Roman" w:cs="Times New Roman"/>
                <w:sz w:val="28"/>
                <w:szCs w:val="28"/>
              </w:rPr>
              <w:t>Έ</w:t>
            </w:r>
            <w:r w:rsidR="00721017">
              <w:rPr>
                <w:rFonts w:ascii="Times New Roman" w:hAnsi="Times New Roman" w:cs="Times New Roman"/>
                <w:sz w:val="28"/>
                <w:szCs w:val="28"/>
              </w:rPr>
              <w:t>στειλα</w:t>
            </w:r>
          </w:p>
        </w:tc>
      </w:tr>
    </w:tbl>
    <w:p w14:paraId="7E0456AC" w14:textId="77777777" w:rsidR="005528FF" w:rsidRDefault="005528FF" w:rsidP="005533C8">
      <w:pPr>
        <w:rPr>
          <w:rFonts w:ascii="Times New Roman" w:hAnsi="Times New Roman" w:cs="Times New Roman"/>
          <w:sz w:val="28"/>
          <w:szCs w:val="28"/>
        </w:rPr>
      </w:pPr>
    </w:p>
    <w:p w14:paraId="25FD35C4" w14:textId="77777777" w:rsidR="005528FF" w:rsidRDefault="005528FF" w:rsidP="005533C8">
      <w:pPr>
        <w:rPr>
          <w:rFonts w:ascii="Times New Roman" w:hAnsi="Times New Roman" w:cs="Times New Roman"/>
          <w:sz w:val="28"/>
          <w:szCs w:val="28"/>
        </w:rPr>
      </w:pPr>
    </w:p>
    <w:p w14:paraId="2ED9284D" w14:textId="76E40E15" w:rsidR="005533C8" w:rsidRPr="009627A4" w:rsidRDefault="005533C8" w:rsidP="005533C8">
      <w:pPr>
        <w:rPr>
          <w:rFonts w:ascii="Times New Roman" w:hAnsi="Times New Roman" w:cs="Times New Roman"/>
          <w:color w:val="365F91"/>
          <w:sz w:val="28"/>
          <w:szCs w:val="28"/>
        </w:rPr>
      </w:pPr>
      <w:r w:rsidRPr="009627A4">
        <w:rPr>
          <w:rFonts w:ascii="Times New Roman" w:hAnsi="Times New Roman" w:cs="Times New Roman"/>
          <w:color w:val="365F91"/>
          <w:sz w:val="28"/>
          <w:szCs w:val="28"/>
        </w:rPr>
        <w:t>Μαθαίνω την ορθογραφία των ουσιαστικών</w:t>
      </w:r>
    </w:p>
    <w:p w14:paraId="5BEBEB83"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Τα ΑΡΣΕΝΙΚΑ ουσιαστικά και η ορθογραφία τους</w:t>
      </w:r>
      <w:r w:rsidRPr="009627A4">
        <w:rPr>
          <w:rFonts w:ascii="Times New Roman" w:hAnsi="Times New Roman" w:cs="Times New Roman"/>
          <w:color w:val="4F81BD"/>
          <w:sz w:val="28"/>
          <w:szCs w:val="28"/>
        </w:rPr>
        <w:t> </w:t>
      </w:r>
    </w:p>
    <w:p w14:paraId="04B6DCC1"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Πότε γράφουμε με «ο» (όμικρον);</w:t>
      </w:r>
    </w:p>
    <w:p w14:paraId="763F9B9F"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Το άρθρο «ο», «τον» και οι καταλήξεις των αρσενικών ουσιαστικών στον ενικό αριθμό γράφονται με «ο» (όμικρον).</w:t>
      </w:r>
    </w:p>
    <w:p w14:paraId="014215DB"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ο Πάνος τον Πάνο Πάνο</w:t>
      </w:r>
    </w:p>
    <w:p w14:paraId="5F4D2608" w14:textId="6934335A"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ΣΗΜΕΙΩΣΗ: Όχι μόνο το «τον» αλλά και το «στον» γράφεται με «ο» όμικρον. Π.χ. Α. Μιλάω στον Πάνο Β. Ζω στον Καναδά.</w:t>
      </w:r>
    </w:p>
    <w:p w14:paraId="2DB8F8F2"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Πότε γράφουμε με «ω» (ωμέγα);</w:t>
      </w:r>
    </w:p>
    <w:p w14:paraId="2C331A6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Το άρθρο «των» (γενική του πληθυντικού) γράφεται με «ω» (ωμέγα) και δηλώνει τα πολλά.</w:t>
      </w:r>
    </w:p>
    <w:p w14:paraId="3F88CDFD"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Επίσης, η κατάληξη των αρσενικών, στη γενική πληθυντικού γράφεται με «ω» (ωμέγα). Αν δηλαδή μπροστά στη λέξη υπάρχει η εννοείται το άρθρο «των», το ουσιαστικό γράφεται με «ω» (ωμέγα). Στην ουσία, το άρθρο και το ουσιαστικό έχουν την ίδια ορθογραφία.</w:t>
      </w:r>
    </w:p>
    <w:p w14:paraId="7E53445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w:t>
      </w:r>
    </w:p>
    <w:p w14:paraId="5B70B65C" w14:textId="1724C1C1"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w:t>
      </w:r>
      <w:r w:rsidR="002817EB"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Τα βιβλία των μαθητών πρέπει να είναι κλειστά. Β.</w:t>
      </w:r>
      <w:r w:rsidR="00392635"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Η αίθουσα των καθηγητών είναι στον 1ο</w:t>
      </w:r>
      <w:r w:rsidRPr="00BE5F02">
        <w:rPr>
          <w:rFonts w:ascii="Times New Roman" w:hAnsi="Times New Roman" w:cs="Times New Roman"/>
          <w:position w:val="4616"/>
          <w:sz w:val="28"/>
          <w:szCs w:val="28"/>
          <w:lang w:val="el-GR"/>
        </w:rPr>
        <w:t xml:space="preserve"> </w:t>
      </w:r>
      <w:r w:rsidRPr="00BE5F02">
        <w:rPr>
          <w:rFonts w:ascii="Times New Roman" w:hAnsi="Times New Roman" w:cs="Times New Roman"/>
          <w:sz w:val="28"/>
          <w:szCs w:val="28"/>
          <w:lang w:val="el-GR"/>
        </w:rPr>
        <w:t>όροφο.</w:t>
      </w:r>
    </w:p>
    <w:p w14:paraId="0E10C6A9"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Πότε γράφουμε με «η» (ήτα);</w:t>
      </w:r>
    </w:p>
    <w:p w14:paraId="34A1EFB4"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Οι καταλήξεις των αρσενικών ουσιαστικών στον ενικό αριθμό γράφονται με «η» (ήτα). Π.χ. Α. ο μαθητής του μαθητή τον μαθητή μαθητή!</w:t>
      </w:r>
    </w:p>
    <w:p w14:paraId="4375899B"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 ο Γιάννης του Γιάννη τον Γιάννη Γιάννη! Επίσης, τα αρσενικά που τελειώνουν σε «–ης» στον ενικό και σε «–ήδες» στον πληθυντικό γράφονται με «η» (ήτα). Π.χ.</w:t>
      </w:r>
    </w:p>
    <w:p w14:paraId="0F2CE883"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Ενικός: ο μανάβης του μανάβη τον μανάβη μανάβη! Πληθυντικός: οι μανάβηδες των μανάβηδων τους μανάβηδες μανάβηδες!</w:t>
      </w:r>
    </w:p>
    <w:p w14:paraId="48E09DF7" w14:textId="4496534B" w:rsidR="005533C8" w:rsidRPr="00BE5F02" w:rsidRDefault="005533C8" w:rsidP="005533C8">
      <w:pPr>
        <w:rPr>
          <w:rFonts w:ascii="Times New Roman" w:hAnsi="Times New Roman" w:cs="Times New Roman"/>
          <w:sz w:val="28"/>
          <w:szCs w:val="28"/>
          <w:lang w:val="el-GR"/>
        </w:rPr>
      </w:pPr>
      <w:r w:rsidRPr="009627A4">
        <w:rPr>
          <w:rFonts w:ascii="Times New Roman" w:hAnsi="Times New Roman" w:cs="Times New Roman"/>
          <w:sz w:val="28"/>
          <w:szCs w:val="28"/>
        </w:rPr>
        <w:lastRenderedPageBreak/>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Θυμήσου: ΤΟΝ  ένας ΤΩΝ πολλοί</w:t>
      </w:r>
    </w:p>
    <w:p w14:paraId="6C18E54B" w14:textId="56064FC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ΣΗΜΕΙΩΣΗ: Κάποια αρχαιόκλιτα αρσενικά έχουν άλλη ορθογραφία: ο μυς, ο πέλεκυς, ο ιχθύς, ο όφις.</w:t>
      </w:r>
    </w:p>
    <w:p w14:paraId="122162EA"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Πότε γράφουμε με «οι» (όμικρον γιώτα);</w:t>
      </w:r>
    </w:p>
    <w:p w14:paraId="25DC5771"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Το άρθρο «οι» στον πληθυντικό γράφεται πάντα με όμικρον γιώτα. Π.χ. Α. οι άνδρες Β. οι μαθητές</w:t>
      </w:r>
    </w:p>
    <w:p w14:paraId="111358E1" w14:textId="4B2F0525"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αρσενικά ουσιαστικά που τελειώνουν σε «–ος» σχηματίζουν πληθυντικό σε «–οι» (όμικρον γιώτα). Δηλαδή το άρθρο και το ουσιαστικό έχο</w:t>
      </w:r>
      <w:r w:rsidR="00392635" w:rsidRPr="00BE5F02">
        <w:rPr>
          <w:rFonts w:ascii="Times New Roman" w:hAnsi="Times New Roman" w:cs="Times New Roman"/>
          <w:sz w:val="28"/>
          <w:szCs w:val="28"/>
          <w:lang w:val="el-GR"/>
        </w:rPr>
        <w:t>υ</w:t>
      </w:r>
      <w:r w:rsidRPr="00BE5F02">
        <w:rPr>
          <w:rFonts w:ascii="Times New Roman" w:hAnsi="Times New Roman" w:cs="Times New Roman"/>
          <w:sz w:val="28"/>
          <w:szCs w:val="28"/>
          <w:lang w:val="el-GR"/>
        </w:rPr>
        <w:t>ν την ίδια ορθογραφία!</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 </w:t>
      </w:r>
    </w:p>
    <w:p w14:paraId="2E456683"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Ενικός Α. Ο γιατρός οι γιατροί Πληθυντικός Β. Ο δάσκαλος οι δάσκαλοι ΣΗΜΕΙΩΣΗ: Τα αρσενικά ουσιαστικά σε «–έας» έχουν πληθυντικό σε «–είς».</w:t>
      </w:r>
    </w:p>
    <w:p w14:paraId="377A80F6"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Α. ο συγγραφέας οι συγγραφείς Β. ο εισαγγελέας οι εισαγγελείς</w:t>
      </w:r>
    </w:p>
    <w:p w14:paraId="71B2413E"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Το ίδιο και κάποια αρχαιόκλιτα. Π.χ. ο μάντης-οι μάντεις, ο πρέσβης-οι πρέσβεις, ο πήχης-οι πήχεις.</w:t>
      </w:r>
      <w:r w:rsidRPr="009627A4">
        <w:rPr>
          <w:rFonts w:ascii="Times New Roman" w:hAnsi="Times New Roman" w:cs="Times New Roman"/>
          <w:sz w:val="28"/>
          <w:szCs w:val="28"/>
        </w:rPr>
        <w:t> </w:t>
      </w:r>
    </w:p>
    <w:p w14:paraId="5E7DEC98"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Και τώρα μόνος σου!</w:t>
      </w:r>
    </w:p>
    <w:p w14:paraId="1FEA73D7"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Βάλε το άρθρο και τις καταλήξεις των ουσιαστικών. Πρόσεξε αν είναι ένας ή πολλοί!</w:t>
      </w:r>
    </w:p>
    <w:p w14:paraId="006AB2CF" w14:textId="12745B60"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1.</w:t>
      </w:r>
      <w:r w:rsidRPr="00BE5F02">
        <w:rPr>
          <w:rFonts w:ascii="Times New Roman" w:eastAsia="Times New Roman" w:hAnsi="Times New Roman" w:cs="Times New Roman"/>
          <w:sz w:val="28"/>
          <w:szCs w:val="28"/>
          <w:lang w:val="el-GR"/>
        </w:rPr>
        <w:tab/>
        <w:t>Ο Γιάνν_</w:t>
      </w:r>
      <w:r w:rsidR="00BE000C">
        <w:rPr>
          <w:rFonts w:ascii="Times New Roman" w:eastAsia="Times New Roman" w:hAnsi="Times New Roman" w:cs="Times New Roman"/>
          <w:sz w:val="28"/>
          <w:szCs w:val="28"/>
          <w:lang w:val="el-GR"/>
        </w:rPr>
        <w:t>η</w:t>
      </w:r>
      <w:r w:rsidRPr="00BE5F02">
        <w:rPr>
          <w:rFonts w:ascii="Times New Roman" w:eastAsia="Times New Roman" w:hAnsi="Times New Roman" w:cs="Times New Roman"/>
          <w:sz w:val="28"/>
          <w:szCs w:val="28"/>
          <w:lang w:val="el-GR"/>
        </w:rPr>
        <w:t>_ς και __</w:t>
      </w:r>
      <w:r w:rsidR="00BE000C">
        <w:rPr>
          <w:rFonts w:ascii="Times New Roman" w:eastAsia="Times New Roman" w:hAnsi="Times New Roman" w:cs="Times New Roman"/>
          <w:sz w:val="28"/>
          <w:szCs w:val="28"/>
          <w:lang w:val="el-GR"/>
        </w:rPr>
        <w:t>ο</w:t>
      </w:r>
      <w:r w:rsidRPr="00BE5F02">
        <w:rPr>
          <w:rFonts w:ascii="Times New Roman" w:eastAsia="Times New Roman" w:hAnsi="Times New Roman" w:cs="Times New Roman"/>
          <w:sz w:val="28"/>
          <w:szCs w:val="28"/>
          <w:lang w:val="el-GR"/>
        </w:rPr>
        <w:t>_ Κώστας είναι φίλ_</w:t>
      </w:r>
      <w:r w:rsidR="00BE000C">
        <w:rPr>
          <w:rFonts w:ascii="Times New Roman" w:eastAsia="Times New Roman" w:hAnsi="Times New Roman" w:cs="Times New Roman"/>
          <w:sz w:val="28"/>
          <w:szCs w:val="28"/>
          <w:lang w:val="el-GR"/>
        </w:rPr>
        <w:t>οι</w:t>
      </w:r>
      <w:r w:rsidRPr="00BE5F02">
        <w:rPr>
          <w:rFonts w:ascii="Times New Roman" w:eastAsia="Times New Roman" w:hAnsi="Times New Roman" w:cs="Times New Roman"/>
          <w:sz w:val="28"/>
          <w:szCs w:val="28"/>
          <w:lang w:val="el-GR"/>
        </w:rPr>
        <w:t>__.</w:t>
      </w:r>
    </w:p>
    <w:p w14:paraId="185A6F6A" w14:textId="2891D97E"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2.</w:t>
      </w:r>
      <w:r w:rsidRPr="00BE5F02">
        <w:rPr>
          <w:rFonts w:ascii="Times New Roman" w:eastAsia="Times New Roman" w:hAnsi="Times New Roman" w:cs="Times New Roman"/>
          <w:sz w:val="28"/>
          <w:szCs w:val="28"/>
          <w:lang w:val="el-GR"/>
        </w:rPr>
        <w:tab/>
        <w:t>Τα ρούχα ____</w:t>
      </w:r>
      <w:r w:rsidR="00BE000C">
        <w:rPr>
          <w:rFonts w:ascii="Times New Roman" w:eastAsia="Times New Roman" w:hAnsi="Times New Roman" w:cs="Times New Roman"/>
          <w:sz w:val="28"/>
          <w:szCs w:val="28"/>
          <w:lang w:val="el-GR"/>
        </w:rPr>
        <w:t>του</w:t>
      </w:r>
      <w:r w:rsidRPr="00BE5F02">
        <w:rPr>
          <w:rFonts w:ascii="Times New Roman" w:eastAsia="Times New Roman" w:hAnsi="Times New Roman" w:cs="Times New Roman"/>
          <w:sz w:val="28"/>
          <w:szCs w:val="28"/>
          <w:lang w:val="el-GR"/>
        </w:rPr>
        <w:t>_ γιατρ__</w:t>
      </w:r>
      <w:r w:rsidR="00BE000C">
        <w:rPr>
          <w:rFonts w:ascii="Times New Roman" w:eastAsia="Times New Roman" w:hAnsi="Times New Roman" w:cs="Times New Roman"/>
          <w:sz w:val="28"/>
          <w:szCs w:val="28"/>
          <w:lang w:val="el-GR"/>
        </w:rPr>
        <w:t>ού</w:t>
      </w:r>
      <w:r w:rsidRPr="00BE5F02">
        <w:rPr>
          <w:rFonts w:ascii="Times New Roman" w:eastAsia="Times New Roman" w:hAnsi="Times New Roman" w:cs="Times New Roman"/>
          <w:sz w:val="28"/>
          <w:szCs w:val="28"/>
          <w:lang w:val="el-GR"/>
        </w:rPr>
        <w:t>__ είναι συνήθως άσπρα.</w:t>
      </w:r>
    </w:p>
    <w:p w14:paraId="60710289" w14:textId="604D96D8"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3.</w:t>
      </w:r>
      <w:r w:rsidRPr="00BE5F02">
        <w:rPr>
          <w:rFonts w:ascii="Times New Roman" w:eastAsia="Times New Roman" w:hAnsi="Times New Roman" w:cs="Times New Roman"/>
          <w:sz w:val="28"/>
          <w:szCs w:val="28"/>
          <w:lang w:val="el-GR"/>
        </w:rPr>
        <w:tab/>
        <w:t>Μίλησα χθες με _</w:t>
      </w:r>
      <w:r w:rsidR="00BE000C">
        <w:rPr>
          <w:rFonts w:ascii="Times New Roman" w:eastAsia="Times New Roman" w:hAnsi="Times New Roman" w:cs="Times New Roman"/>
          <w:sz w:val="28"/>
          <w:szCs w:val="28"/>
          <w:lang w:val="el-GR"/>
        </w:rPr>
        <w:t>τον</w:t>
      </w:r>
      <w:r w:rsidRPr="00BE5F02">
        <w:rPr>
          <w:rFonts w:ascii="Times New Roman" w:eastAsia="Times New Roman" w:hAnsi="Times New Roman" w:cs="Times New Roman"/>
          <w:sz w:val="28"/>
          <w:szCs w:val="28"/>
          <w:lang w:val="el-GR"/>
        </w:rPr>
        <w:t>___ κύριο Θανάσ</w:t>
      </w:r>
      <w:r w:rsidR="00BE000C">
        <w:rPr>
          <w:rFonts w:ascii="Times New Roman" w:eastAsia="Times New Roman" w:hAnsi="Times New Roman" w:cs="Times New Roman"/>
          <w:sz w:val="28"/>
          <w:szCs w:val="28"/>
          <w:lang w:val="el-GR"/>
        </w:rPr>
        <w:t>η</w:t>
      </w:r>
      <w:r w:rsidRPr="00BE5F02">
        <w:rPr>
          <w:rFonts w:ascii="Times New Roman" w:eastAsia="Times New Roman" w:hAnsi="Times New Roman" w:cs="Times New Roman"/>
          <w:sz w:val="28"/>
          <w:szCs w:val="28"/>
          <w:lang w:val="el-GR"/>
        </w:rPr>
        <w:t>___, _</w:t>
      </w:r>
      <w:r w:rsidR="00BE000C">
        <w:rPr>
          <w:rFonts w:ascii="Times New Roman" w:eastAsia="Times New Roman" w:hAnsi="Times New Roman" w:cs="Times New Roman"/>
          <w:sz w:val="28"/>
          <w:szCs w:val="28"/>
          <w:lang w:val="el-GR"/>
        </w:rPr>
        <w:t>τον</w:t>
      </w:r>
      <w:r w:rsidRPr="00BE5F02">
        <w:rPr>
          <w:rFonts w:ascii="Times New Roman" w:eastAsia="Times New Roman" w:hAnsi="Times New Roman" w:cs="Times New Roman"/>
          <w:sz w:val="28"/>
          <w:szCs w:val="28"/>
          <w:lang w:val="el-GR"/>
        </w:rPr>
        <w:t>____ δάσκαλ__</w:t>
      </w:r>
      <w:r w:rsidR="00BE000C">
        <w:rPr>
          <w:rFonts w:ascii="Times New Roman" w:eastAsia="Times New Roman" w:hAnsi="Times New Roman" w:cs="Times New Roman"/>
          <w:sz w:val="28"/>
          <w:szCs w:val="28"/>
          <w:lang w:val="el-GR"/>
        </w:rPr>
        <w:t>ο</w:t>
      </w:r>
      <w:r w:rsidRPr="00BE5F02">
        <w:rPr>
          <w:rFonts w:ascii="Times New Roman" w:eastAsia="Times New Roman" w:hAnsi="Times New Roman" w:cs="Times New Roman"/>
          <w:sz w:val="28"/>
          <w:szCs w:val="28"/>
          <w:lang w:val="el-GR"/>
        </w:rPr>
        <w:t>_ της Μαρίας.</w:t>
      </w:r>
    </w:p>
    <w:p w14:paraId="6A7B1C9E" w14:textId="62001533"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4.</w:t>
      </w:r>
      <w:r w:rsidRPr="00BE5F02">
        <w:rPr>
          <w:rFonts w:ascii="Times New Roman" w:eastAsia="Times New Roman" w:hAnsi="Times New Roman" w:cs="Times New Roman"/>
          <w:sz w:val="28"/>
          <w:szCs w:val="28"/>
          <w:lang w:val="el-GR"/>
        </w:rPr>
        <w:tab/>
        <w:t>Είδα τα ονόματα __</w:t>
      </w:r>
      <w:r w:rsidR="00BE000C">
        <w:rPr>
          <w:rFonts w:ascii="Times New Roman" w:eastAsia="Times New Roman" w:hAnsi="Times New Roman" w:cs="Times New Roman"/>
          <w:sz w:val="28"/>
          <w:szCs w:val="28"/>
          <w:lang w:val="el-GR"/>
        </w:rPr>
        <w:t>των</w:t>
      </w:r>
      <w:r w:rsidRPr="00BE5F02">
        <w:rPr>
          <w:rFonts w:ascii="Times New Roman" w:eastAsia="Times New Roman" w:hAnsi="Times New Roman" w:cs="Times New Roman"/>
          <w:sz w:val="28"/>
          <w:szCs w:val="28"/>
          <w:lang w:val="el-GR"/>
        </w:rPr>
        <w:t>___ μαθη</w:t>
      </w:r>
      <w:r w:rsidR="00BE000C">
        <w:rPr>
          <w:rFonts w:ascii="Times New Roman" w:eastAsia="Times New Roman" w:hAnsi="Times New Roman" w:cs="Times New Roman"/>
          <w:sz w:val="28"/>
          <w:szCs w:val="28"/>
          <w:lang w:val="el-GR"/>
        </w:rPr>
        <w:t>των</w:t>
      </w:r>
      <w:r w:rsidRPr="00BE5F02">
        <w:rPr>
          <w:rFonts w:ascii="Times New Roman" w:eastAsia="Times New Roman" w:hAnsi="Times New Roman" w:cs="Times New Roman"/>
          <w:sz w:val="28"/>
          <w:szCs w:val="28"/>
          <w:lang w:val="el-GR"/>
        </w:rPr>
        <w:t>__ γραμμένα στ_</w:t>
      </w:r>
      <w:r w:rsidR="00BE000C">
        <w:rPr>
          <w:rFonts w:ascii="Times New Roman" w:eastAsia="Times New Roman" w:hAnsi="Times New Roman" w:cs="Times New Roman"/>
          <w:sz w:val="28"/>
          <w:szCs w:val="28"/>
          <w:lang w:val="el-GR"/>
        </w:rPr>
        <w:t>ο</w:t>
      </w:r>
      <w:r w:rsidRPr="00BE5F02">
        <w:rPr>
          <w:rFonts w:ascii="Times New Roman" w:eastAsia="Times New Roman" w:hAnsi="Times New Roman" w:cs="Times New Roman"/>
          <w:sz w:val="28"/>
          <w:szCs w:val="28"/>
          <w:lang w:val="el-GR"/>
        </w:rPr>
        <w:t>_ν πίνακα.</w:t>
      </w:r>
    </w:p>
    <w:p w14:paraId="1005CFA3"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Βάλε το ουσιαστικό της παρένθεσης στον σωστό τύπο. Πρόσθεσε το άρθρο όπου χρειάζεται. Πρόσεξε την ορθογραφία!</w:t>
      </w:r>
    </w:p>
    <w:p w14:paraId="49FB6BD1" w14:textId="06C3E736"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1.</w:t>
      </w:r>
      <w:r w:rsidRPr="00BE5F02">
        <w:rPr>
          <w:rFonts w:ascii="Times New Roman" w:eastAsia="Times New Roman" w:hAnsi="Times New Roman" w:cs="Times New Roman"/>
          <w:sz w:val="28"/>
          <w:szCs w:val="28"/>
          <w:lang w:val="el-GR"/>
        </w:rPr>
        <w:tab/>
        <w:t>Το κινητό _</w:t>
      </w:r>
      <w:r w:rsidR="00BE000C">
        <w:rPr>
          <w:rFonts w:ascii="Times New Roman" w:eastAsia="Times New Roman" w:hAnsi="Times New Roman" w:cs="Times New Roman"/>
          <w:sz w:val="28"/>
          <w:szCs w:val="28"/>
          <w:lang w:val="el-GR"/>
        </w:rPr>
        <w:t>του καθηγητή</w:t>
      </w:r>
      <w:r w:rsidRPr="00BE5F02">
        <w:rPr>
          <w:rFonts w:ascii="Times New Roman" w:eastAsia="Times New Roman" w:hAnsi="Times New Roman" w:cs="Times New Roman"/>
          <w:sz w:val="28"/>
          <w:szCs w:val="28"/>
          <w:lang w:val="el-GR"/>
        </w:rPr>
        <w:t>___ _______________ (ο καθηγητής) είναι κλειστό. Βλέπω κάθε μέρα ___</w:t>
      </w:r>
      <w:r w:rsidR="00BE000C">
        <w:rPr>
          <w:rFonts w:ascii="Times New Roman" w:eastAsia="Times New Roman" w:hAnsi="Times New Roman" w:cs="Times New Roman"/>
          <w:sz w:val="28"/>
          <w:szCs w:val="28"/>
          <w:lang w:val="el-GR"/>
        </w:rPr>
        <w:t>τον Γιάννη</w:t>
      </w:r>
      <w:r w:rsidRPr="00BE5F02">
        <w:rPr>
          <w:rFonts w:ascii="Times New Roman" w:eastAsia="Times New Roman" w:hAnsi="Times New Roman" w:cs="Times New Roman"/>
          <w:sz w:val="28"/>
          <w:szCs w:val="28"/>
          <w:lang w:val="el-GR"/>
        </w:rPr>
        <w:t>__ ____________ (ο Γιάννης) στο λεωφορείο.</w:t>
      </w:r>
    </w:p>
    <w:p w14:paraId="4D641554" w14:textId="7FD0B416"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2.</w:t>
      </w:r>
      <w:r w:rsidRPr="00BE5F02">
        <w:rPr>
          <w:rFonts w:ascii="Times New Roman" w:eastAsia="Times New Roman" w:hAnsi="Times New Roman" w:cs="Times New Roman"/>
          <w:sz w:val="28"/>
          <w:szCs w:val="28"/>
          <w:lang w:val="el-GR"/>
        </w:rPr>
        <w:tab/>
        <w:t xml:space="preserve"> Η τσάντα _</w:t>
      </w:r>
      <w:r w:rsidR="00BE000C">
        <w:rPr>
          <w:rFonts w:ascii="Times New Roman" w:eastAsia="Times New Roman" w:hAnsi="Times New Roman" w:cs="Times New Roman"/>
          <w:sz w:val="28"/>
          <w:szCs w:val="28"/>
          <w:lang w:val="el-GR"/>
        </w:rPr>
        <w:t>του Αντώνη</w:t>
      </w:r>
      <w:r w:rsidRPr="00BE5F02">
        <w:rPr>
          <w:rFonts w:ascii="Times New Roman" w:eastAsia="Times New Roman" w:hAnsi="Times New Roman" w:cs="Times New Roman"/>
          <w:sz w:val="28"/>
          <w:szCs w:val="28"/>
          <w:lang w:val="el-GR"/>
        </w:rPr>
        <w:t>____ ____________ (ο Αντώνης) είναι ίδια με την τσάντα ____ ____</w:t>
      </w:r>
      <w:r w:rsidR="00BE000C">
        <w:rPr>
          <w:rFonts w:ascii="Times New Roman" w:eastAsia="Times New Roman" w:hAnsi="Times New Roman" w:cs="Times New Roman"/>
          <w:sz w:val="28"/>
          <w:szCs w:val="28"/>
          <w:lang w:val="el-GR"/>
        </w:rPr>
        <w:t>του Θανάση</w:t>
      </w:r>
      <w:r w:rsidRPr="00BE5F02">
        <w:rPr>
          <w:rFonts w:ascii="Times New Roman" w:eastAsia="Times New Roman" w:hAnsi="Times New Roman" w:cs="Times New Roman"/>
          <w:sz w:val="28"/>
          <w:szCs w:val="28"/>
          <w:lang w:val="el-GR"/>
        </w:rPr>
        <w:t>_________ (ο Θανάσης).</w:t>
      </w:r>
    </w:p>
    <w:p w14:paraId="139320A5" w14:textId="720FEC1B"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lastRenderedPageBreak/>
        <w:t>3.</w:t>
      </w:r>
      <w:r w:rsidRPr="00BE5F02">
        <w:rPr>
          <w:rFonts w:ascii="Times New Roman" w:eastAsia="Times New Roman" w:hAnsi="Times New Roman" w:cs="Times New Roman"/>
          <w:sz w:val="28"/>
          <w:szCs w:val="28"/>
          <w:lang w:val="el-GR"/>
        </w:rPr>
        <w:tab/>
        <w:t>_</w:t>
      </w:r>
      <w:r w:rsidR="00BE000C">
        <w:rPr>
          <w:rFonts w:ascii="Times New Roman" w:eastAsia="Times New Roman" w:hAnsi="Times New Roman" w:cs="Times New Roman"/>
          <w:sz w:val="28"/>
          <w:szCs w:val="28"/>
          <w:lang w:val="el-GR"/>
        </w:rPr>
        <w:t>Ο</w:t>
      </w:r>
      <w:r w:rsidRPr="00BE5F02">
        <w:rPr>
          <w:rFonts w:ascii="Times New Roman" w:eastAsia="Times New Roman" w:hAnsi="Times New Roman" w:cs="Times New Roman"/>
          <w:sz w:val="28"/>
          <w:szCs w:val="28"/>
          <w:lang w:val="el-GR"/>
        </w:rPr>
        <w:t xml:space="preserve">___ </w:t>
      </w:r>
      <w:r w:rsidR="00BE000C">
        <w:rPr>
          <w:rFonts w:ascii="Times New Roman" w:eastAsia="Times New Roman" w:hAnsi="Times New Roman" w:cs="Times New Roman"/>
          <w:sz w:val="28"/>
          <w:szCs w:val="28"/>
          <w:lang w:val="el-GR"/>
        </w:rPr>
        <w:t xml:space="preserve">παρουσιαστής </w:t>
      </w:r>
      <w:r w:rsidRPr="00BE5F02">
        <w:rPr>
          <w:rFonts w:ascii="Times New Roman" w:eastAsia="Times New Roman" w:hAnsi="Times New Roman" w:cs="Times New Roman"/>
          <w:sz w:val="28"/>
          <w:szCs w:val="28"/>
          <w:lang w:val="el-GR"/>
        </w:rPr>
        <w:t>__________________ (ο παρουσιαστής) του προγράμματος ήρθε στο στούντιο.</w:t>
      </w:r>
      <w:r w:rsidR="00BE000C">
        <w:rPr>
          <w:rFonts w:ascii="Times New Roman" w:eastAsia="Times New Roman" w:hAnsi="Times New Roman" w:cs="Times New Roman"/>
          <w:sz w:val="28"/>
          <w:szCs w:val="28"/>
          <w:lang w:val="el-GR"/>
        </w:rPr>
        <w:t xml:space="preserve"> </w:t>
      </w:r>
    </w:p>
    <w:p w14:paraId="0E58075A" w14:textId="3BA653E0"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4.</w:t>
      </w:r>
      <w:r w:rsidRPr="00BE5F02">
        <w:rPr>
          <w:rFonts w:ascii="Times New Roman" w:eastAsia="Times New Roman" w:hAnsi="Times New Roman" w:cs="Times New Roman"/>
          <w:sz w:val="28"/>
          <w:szCs w:val="28"/>
          <w:lang w:val="el-GR"/>
        </w:rPr>
        <w:tab/>
        <w:t xml:space="preserve"> Ο Χρήστος είναι ___</w:t>
      </w:r>
      <w:r w:rsidR="00BE000C">
        <w:rPr>
          <w:rFonts w:ascii="Times New Roman" w:eastAsia="Times New Roman" w:hAnsi="Times New Roman" w:cs="Times New Roman"/>
          <w:sz w:val="28"/>
          <w:szCs w:val="28"/>
          <w:lang w:val="el-GR"/>
        </w:rPr>
        <w:t>ποδοσφαιριστής</w:t>
      </w:r>
      <w:r w:rsidRPr="00BE5F02">
        <w:rPr>
          <w:rFonts w:ascii="Times New Roman" w:eastAsia="Times New Roman" w:hAnsi="Times New Roman" w:cs="Times New Roman"/>
          <w:sz w:val="28"/>
          <w:szCs w:val="28"/>
          <w:lang w:val="el-GR"/>
        </w:rPr>
        <w:t>________________ (ο ποδοσφαιριστής).</w:t>
      </w:r>
    </w:p>
    <w:p w14:paraId="621EBE04" w14:textId="5DEE318A"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5.</w:t>
      </w:r>
      <w:r w:rsidRPr="00BE5F02">
        <w:rPr>
          <w:rFonts w:ascii="Times New Roman" w:eastAsia="Times New Roman" w:hAnsi="Times New Roman" w:cs="Times New Roman"/>
          <w:sz w:val="28"/>
          <w:szCs w:val="28"/>
          <w:lang w:val="el-GR"/>
        </w:rPr>
        <w:tab/>
        <w:t xml:space="preserve"> Πού είναι τα βιβλία __</w:t>
      </w:r>
      <w:r w:rsidR="00BE000C">
        <w:rPr>
          <w:rFonts w:ascii="Times New Roman" w:eastAsia="Times New Roman" w:hAnsi="Times New Roman" w:cs="Times New Roman"/>
          <w:sz w:val="28"/>
          <w:szCs w:val="28"/>
          <w:lang w:val="el-GR"/>
        </w:rPr>
        <w:t>του μαθητή</w:t>
      </w:r>
      <w:r w:rsidRPr="00BE5F02">
        <w:rPr>
          <w:rFonts w:ascii="Times New Roman" w:eastAsia="Times New Roman" w:hAnsi="Times New Roman" w:cs="Times New Roman"/>
          <w:sz w:val="28"/>
          <w:szCs w:val="28"/>
          <w:lang w:val="el-GR"/>
        </w:rPr>
        <w:t>____ ________________ (ο μαθητής);</w:t>
      </w:r>
    </w:p>
    <w:p w14:paraId="506C93BE" w14:textId="2B4C0A19"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6.</w:t>
      </w:r>
      <w:r w:rsidRPr="00BE5F02">
        <w:rPr>
          <w:rFonts w:ascii="Times New Roman" w:eastAsia="Times New Roman" w:hAnsi="Times New Roman" w:cs="Times New Roman"/>
          <w:sz w:val="28"/>
          <w:szCs w:val="28"/>
          <w:lang w:val="el-GR"/>
        </w:rPr>
        <w:tab/>
        <w:t xml:space="preserve"> Ποιοι είναι οι νέοι ___</w:t>
      </w:r>
      <w:r w:rsidR="00BE000C">
        <w:rPr>
          <w:rFonts w:ascii="Times New Roman" w:eastAsia="Times New Roman" w:hAnsi="Times New Roman" w:cs="Times New Roman"/>
          <w:sz w:val="28"/>
          <w:szCs w:val="28"/>
          <w:lang w:val="el-GR"/>
        </w:rPr>
        <w:t>γιατροί</w:t>
      </w:r>
      <w:r w:rsidRPr="00BE5F02">
        <w:rPr>
          <w:rFonts w:ascii="Times New Roman" w:eastAsia="Times New Roman" w:hAnsi="Times New Roman" w:cs="Times New Roman"/>
          <w:sz w:val="28"/>
          <w:szCs w:val="28"/>
          <w:lang w:val="el-GR"/>
        </w:rPr>
        <w:t>_______________ (ο γιατρός) στο νοσοκομείο;</w:t>
      </w:r>
    </w:p>
    <w:p w14:paraId="706CB643" w14:textId="2B3093AF"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7.</w:t>
      </w:r>
      <w:r w:rsidRPr="00BE5F02">
        <w:rPr>
          <w:rFonts w:ascii="Times New Roman" w:eastAsia="Times New Roman" w:hAnsi="Times New Roman" w:cs="Times New Roman"/>
          <w:sz w:val="28"/>
          <w:szCs w:val="28"/>
          <w:lang w:val="el-GR"/>
        </w:rPr>
        <w:tab/>
        <w:t xml:space="preserve"> Η αίθουσα ____</w:t>
      </w:r>
      <w:r w:rsidR="00BE000C">
        <w:rPr>
          <w:rFonts w:ascii="Times New Roman" w:eastAsia="Times New Roman" w:hAnsi="Times New Roman" w:cs="Times New Roman"/>
          <w:sz w:val="28"/>
          <w:szCs w:val="28"/>
          <w:lang w:val="el-GR"/>
        </w:rPr>
        <w:t>του δασκάλου</w:t>
      </w:r>
      <w:r w:rsidRPr="00BE5F02">
        <w:rPr>
          <w:rFonts w:ascii="Times New Roman" w:eastAsia="Times New Roman" w:hAnsi="Times New Roman" w:cs="Times New Roman"/>
          <w:sz w:val="28"/>
          <w:szCs w:val="28"/>
          <w:lang w:val="el-GR"/>
        </w:rPr>
        <w:t xml:space="preserve"> ________________ (ο δάσκαλος) είναι στο ισόγειο.</w:t>
      </w:r>
    </w:p>
    <w:p w14:paraId="15992B2B" w14:textId="3DA4DD55"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8.</w:t>
      </w:r>
      <w:r w:rsidRPr="00BE5F02">
        <w:rPr>
          <w:rFonts w:ascii="Times New Roman" w:eastAsia="Times New Roman" w:hAnsi="Times New Roman" w:cs="Times New Roman"/>
          <w:sz w:val="28"/>
          <w:szCs w:val="28"/>
          <w:lang w:val="el-GR"/>
        </w:rPr>
        <w:tab/>
        <w:t xml:space="preserve"> ___</w:t>
      </w:r>
      <w:r w:rsidR="00BE000C">
        <w:rPr>
          <w:rFonts w:ascii="Times New Roman" w:eastAsia="Times New Roman" w:hAnsi="Times New Roman" w:cs="Times New Roman"/>
          <w:sz w:val="28"/>
          <w:szCs w:val="28"/>
          <w:lang w:val="el-GR"/>
        </w:rPr>
        <w:t>Οι οδηγοί</w:t>
      </w:r>
      <w:r w:rsidRPr="00BE5F02">
        <w:rPr>
          <w:rFonts w:ascii="Times New Roman" w:eastAsia="Times New Roman" w:hAnsi="Times New Roman" w:cs="Times New Roman"/>
          <w:sz w:val="28"/>
          <w:szCs w:val="28"/>
          <w:lang w:val="el-GR"/>
        </w:rPr>
        <w:t>__ _________________ (ο οδηγός) των λεωφορείων πρέπει να είναι προσεκτικοί.</w:t>
      </w:r>
    </w:p>
    <w:p w14:paraId="3019C9CB" w14:textId="23E7EC74" w:rsidR="005533C8" w:rsidRPr="00BE5F02"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9.</w:t>
      </w:r>
      <w:r w:rsidRPr="00BE5F02">
        <w:rPr>
          <w:rFonts w:ascii="Times New Roman" w:eastAsia="Times New Roman" w:hAnsi="Times New Roman" w:cs="Times New Roman"/>
          <w:sz w:val="28"/>
          <w:szCs w:val="28"/>
          <w:lang w:val="el-GR"/>
        </w:rPr>
        <w:tab/>
        <w:t>Δεν έχω μάθει ακόμα τα ονόματα __</w:t>
      </w:r>
      <w:r w:rsidR="00BE000C">
        <w:rPr>
          <w:rFonts w:ascii="Times New Roman" w:eastAsia="Times New Roman" w:hAnsi="Times New Roman" w:cs="Times New Roman"/>
          <w:sz w:val="28"/>
          <w:szCs w:val="28"/>
          <w:lang w:val="el-GR"/>
        </w:rPr>
        <w:t xml:space="preserve">των φοιτητών </w:t>
      </w:r>
      <w:r w:rsidRPr="00BE5F02">
        <w:rPr>
          <w:rFonts w:ascii="Times New Roman" w:eastAsia="Times New Roman" w:hAnsi="Times New Roman" w:cs="Times New Roman"/>
          <w:sz w:val="28"/>
          <w:szCs w:val="28"/>
          <w:lang w:val="el-GR"/>
        </w:rPr>
        <w:t>__ __________________ (ο φοιτητής).</w:t>
      </w:r>
    </w:p>
    <w:p w14:paraId="685F3AEC"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Αντιστοίχισε το σωστό άρθρο με τη σωστή λέξη.</w:t>
      </w:r>
    </w:p>
    <w:p w14:paraId="22A36627"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των Β. τον Γ. οι Δ. τους Ε. των ΣΤ. τον</w:t>
      </w:r>
    </w:p>
    <w:p w14:paraId="7192B909"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άνθρωποι β. μαθητή γ. αντρών δ. ανθρώπων ε. άντρες στ. ελέφαντα</w:t>
      </w:r>
    </w:p>
    <w:p w14:paraId="1DF751CC" w14:textId="0C0595C5" w:rsidR="002450F3" w:rsidRPr="00BE5F02" w:rsidRDefault="00BE000C" w:rsidP="00BE000C">
      <w:pPr>
        <w:tabs>
          <w:tab w:val="left" w:pos="1956"/>
        </w:tabs>
        <w:rPr>
          <w:rFonts w:ascii="Times New Roman" w:hAnsi="Times New Roman" w:cs="Times New Roman"/>
          <w:sz w:val="28"/>
          <w:szCs w:val="28"/>
          <w:lang w:val="el-GR"/>
        </w:rPr>
      </w:pPr>
      <w:r w:rsidRPr="002A2B24">
        <w:rPr>
          <w:rFonts w:ascii="Times New Roman" w:hAnsi="Times New Roman" w:cs="Times New Roman"/>
          <w:color w:val="2F5496" w:themeColor="accent1" w:themeShade="BF"/>
          <w:sz w:val="28"/>
          <w:szCs w:val="28"/>
          <w:lang w:val="el-GR"/>
        </w:rPr>
        <w:t>α-Γ    β-Β</w:t>
      </w:r>
      <w:r w:rsidRPr="002A2B24">
        <w:rPr>
          <w:rFonts w:ascii="Times New Roman" w:hAnsi="Times New Roman" w:cs="Times New Roman"/>
          <w:color w:val="2F5496" w:themeColor="accent1" w:themeShade="BF"/>
          <w:sz w:val="28"/>
          <w:szCs w:val="28"/>
          <w:lang w:val="el-GR"/>
        </w:rPr>
        <w:tab/>
        <w:t>γ-Ᾱ</w:t>
      </w:r>
      <w:r w:rsidRPr="002A2B24">
        <w:rPr>
          <w:rFonts w:ascii="Times New Roman" w:hAnsi="Times New Roman" w:cs="Times New Roman"/>
          <w:color w:val="2F5496" w:themeColor="accent1" w:themeShade="BF"/>
          <w:sz w:val="28"/>
          <w:szCs w:val="28"/>
          <w:lang w:val="el-GR"/>
        </w:rPr>
        <w:tab/>
        <w:t>δ-Ε</w:t>
      </w:r>
      <w:r w:rsidRPr="002A2B24">
        <w:rPr>
          <w:rFonts w:ascii="Times New Roman" w:hAnsi="Times New Roman" w:cs="Times New Roman"/>
          <w:color w:val="2F5496" w:themeColor="accent1" w:themeShade="BF"/>
          <w:sz w:val="28"/>
          <w:szCs w:val="28"/>
          <w:lang w:val="el-GR"/>
        </w:rPr>
        <w:tab/>
        <w:t>ε-Δ</w:t>
      </w:r>
      <w:r w:rsidRPr="002A2B24">
        <w:rPr>
          <w:rFonts w:ascii="Times New Roman" w:hAnsi="Times New Roman" w:cs="Times New Roman"/>
          <w:color w:val="2F5496" w:themeColor="accent1" w:themeShade="BF"/>
          <w:sz w:val="28"/>
          <w:szCs w:val="28"/>
          <w:lang w:val="el-GR"/>
        </w:rPr>
        <w:tab/>
        <w:t>στ-ΣΤ</w:t>
      </w:r>
    </w:p>
    <w:p w14:paraId="319F8753" w14:textId="3850E227" w:rsidR="002450F3" w:rsidRPr="00BE5F02" w:rsidRDefault="002450F3" w:rsidP="002450F3">
      <w:pPr>
        <w:rPr>
          <w:rFonts w:ascii="Times New Roman" w:hAnsi="Times New Roman" w:cs="Times New Roman"/>
          <w:sz w:val="28"/>
          <w:szCs w:val="28"/>
          <w:lang w:val="el-GR"/>
        </w:rPr>
      </w:pPr>
      <w:r w:rsidRPr="00BE5F02">
        <w:rPr>
          <w:rFonts w:ascii="Times New Roman" w:hAnsi="Times New Roman" w:cs="Times New Roman"/>
          <w:sz w:val="28"/>
          <w:szCs w:val="28"/>
          <w:lang w:val="el-GR"/>
        </w:rPr>
        <w:t>Βάλε τις προτάσεις στον άλλο αριθμό, ώστε να βγαίνει ένα λογικό νόημα.</w:t>
      </w:r>
    </w:p>
    <w:p w14:paraId="740B76D0" w14:textId="77777777" w:rsidR="002450F3" w:rsidRPr="00BE5F02" w:rsidRDefault="001647D9" w:rsidP="002450F3">
      <w:pPr>
        <w:rPr>
          <w:rFonts w:ascii="Times New Roman" w:hAnsi="Times New Roman" w:cs="Times New Roman"/>
          <w:sz w:val="28"/>
          <w:szCs w:val="28"/>
          <w:lang w:val="el-GR"/>
        </w:rPr>
      </w:pPr>
      <w:r w:rsidRPr="00BE5F02">
        <w:rPr>
          <w:rFonts w:ascii="Times New Roman" w:hAnsi="Times New Roman" w:cs="Times New Roman"/>
          <w:sz w:val="28"/>
          <w:szCs w:val="28"/>
          <w:lang w:val="el-GR"/>
        </w:rPr>
        <w:t>1.</w:t>
      </w:r>
      <w:r w:rsidR="002B633C" w:rsidRPr="00BE5F02">
        <w:rPr>
          <w:rFonts w:ascii="Times New Roman" w:hAnsi="Times New Roman" w:cs="Times New Roman"/>
          <w:sz w:val="28"/>
          <w:szCs w:val="28"/>
          <w:lang w:val="el-GR"/>
        </w:rPr>
        <w:t xml:space="preserve"> </w:t>
      </w:r>
      <w:r w:rsidR="002450F3" w:rsidRPr="00BE5F02">
        <w:rPr>
          <w:rFonts w:ascii="Times New Roman" w:hAnsi="Times New Roman" w:cs="Times New Roman"/>
          <w:sz w:val="28"/>
          <w:szCs w:val="28"/>
          <w:lang w:val="el-GR"/>
        </w:rPr>
        <w:t>Συνάντησα τον ξάδερφο του συμμαθητή μου στον δρόμο.</w:t>
      </w:r>
    </w:p>
    <w:p w14:paraId="24D18A6D" w14:textId="60A1CE7F" w:rsidR="005533C8" w:rsidRPr="002A2B24" w:rsidRDefault="005533C8" w:rsidP="005533C8">
      <w:pPr>
        <w:rPr>
          <w:rFonts w:ascii="Times New Roman" w:hAnsi="Times New Roman" w:cs="Times New Roman"/>
          <w:color w:val="2F5496" w:themeColor="accent1" w:themeShade="BF"/>
          <w:sz w:val="28"/>
          <w:szCs w:val="28"/>
          <w:lang w:val="el-GR"/>
        </w:rPr>
      </w:pPr>
      <w:r w:rsidRPr="00BE5F02">
        <w:rPr>
          <w:rFonts w:ascii="Times New Roman" w:hAnsi="Times New Roman" w:cs="Times New Roman"/>
          <w:sz w:val="28"/>
          <w:szCs w:val="28"/>
          <w:lang w:val="el-GR"/>
        </w:rPr>
        <w:t>Συνάντησα</w:t>
      </w:r>
      <w:r w:rsidR="002A2B24">
        <w:rPr>
          <w:rFonts w:ascii="Times New Roman" w:hAnsi="Times New Roman" w:cs="Times New Roman"/>
          <w:sz w:val="28"/>
          <w:szCs w:val="28"/>
          <w:lang w:val="el-GR"/>
        </w:rPr>
        <w:t xml:space="preserve"> </w:t>
      </w:r>
      <w:r w:rsidR="002A2B24" w:rsidRPr="002A2B24">
        <w:rPr>
          <w:rFonts w:ascii="Times New Roman" w:hAnsi="Times New Roman" w:cs="Times New Roman"/>
          <w:color w:val="2F5496" w:themeColor="accent1" w:themeShade="BF"/>
          <w:sz w:val="28"/>
          <w:szCs w:val="28"/>
          <w:u w:val="single"/>
          <w:lang w:val="el-GR"/>
        </w:rPr>
        <w:t>τους ξαδέρφους των συμμαθητών μου στον δρόμο.</w:t>
      </w:r>
    </w:p>
    <w:p w14:paraId="15B850B1" w14:textId="3A20B301" w:rsidR="005533C8"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2. Ο φίλος μου βλέπει τηλεόραση.</w:t>
      </w:r>
      <w:r w:rsidR="002A2B24">
        <w:rPr>
          <w:rFonts w:ascii="Times New Roman" w:hAnsi="Times New Roman" w:cs="Times New Roman"/>
          <w:sz w:val="28"/>
          <w:szCs w:val="28"/>
          <w:lang w:val="el-GR"/>
        </w:rPr>
        <w:t xml:space="preserve"> </w:t>
      </w:r>
    </w:p>
    <w:p w14:paraId="1380099A" w14:textId="57E5EBDA" w:rsidR="002A2B24" w:rsidRPr="002A2B24" w:rsidRDefault="002A2B24" w:rsidP="005533C8">
      <w:pPr>
        <w:rPr>
          <w:rFonts w:ascii="Times New Roman" w:hAnsi="Times New Roman" w:cs="Times New Roman"/>
          <w:color w:val="2F5496" w:themeColor="accent1" w:themeShade="BF"/>
          <w:sz w:val="28"/>
          <w:szCs w:val="28"/>
          <w:u w:val="single"/>
          <w:lang w:val="el-GR"/>
        </w:rPr>
      </w:pPr>
      <w:r w:rsidRPr="002A2B24">
        <w:rPr>
          <w:rFonts w:ascii="Times New Roman" w:hAnsi="Times New Roman" w:cs="Times New Roman"/>
          <w:color w:val="2F5496" w:themeColor="accent1" w:themeShade="BF"/>
          <w:sz w:val="28"/>
          <w:szCs w:val="28"/>
          <w:u w:val="single"/>
          <w:lang w:val="el-GR"/>
        </w:rPr>
        <w:t>Οι φίλοι μας βλέπουν τηλεόραση.</w:t>
      </w:r>
    </w:p>
    <w:p w14:paraId="00BB30C4"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3. Πηγαίνω διακοπές στο σπίτι του φίλου μου.</w:t>
      </w:r>
    </w:p>
    <w:p w14:paraId="5BE4D438" w14:textId="4FB4C26D" w:rsidR="002A2B24" w:rsidRPr="002A2B24" w:rsidRDefault="005533C8" w:rsidP="005533C8">
      <w:pPr>
        <w:rPr>
          <w:rFonts w:ascii="Times New Roman" w:hAnsi="Times New Roman" w:cs="Times New Roman"/>
          <w:color w:val="2F5496" w:themeColor="accent1" w:themeShade="BF"/>
          <w:sz w:val="28"/>
          <w:szCs w:val="28"/>
          <w:u w:val="single"/>
          <w:lang w:val="el-GR"/>
        </w:rPr>
      </w:pPr>
      <w:r w:rsidRPr="00BE5F02">
        <w:rPr>
          <w:rFonts w:ascii="Times New Roman" w:hAnsi="Times New Roman" w:cs="Times New Roman"/>
          <w:sz w:val="28"/>
          <w:szCs w:val="28"/>
          <w:lang w:val="el-GR"/>
        </w:rPr>
        <w:t>Πηγαίνω</w:t>
      </w:r>
      <w:r w:rsidR="002A2B24">
        <w:rPr>
          <w:rFonts w:ascii="Times New Roman" w:hAnsi="Times New Roman" w:cs="Times New Roman"/>
          <w:sz w:val="28"/>
          <w:szCs w:val="28"/>
          <w:lang w:val="el-GR"/>
        </w:rPr>
        <w:t xml:space="preserve"> </w:t>
      </w:r>
      <w:r w:rsidR="002A2B24" w:rsidRPr="002A2B24">
        <w:rPr>
          <w:rFonts w:ascii="Times New Roman" w:hAnsi="Times New Roman" w:cs="Times New Roman"/>
          <w:color w:val="2F5496" w:themeColor="accent1" w:themeShade="BF"/>
          <w:sz w:val="28"/>
          <w:szCs w:val="28"/>
          <w:u w:val="single"/>
          <w:lang w:val="el-GR"/>
        </w:rPr>
        <w:t>διακοπές στα σπίτια των φίλων μου.</w:t>
      </w:r>
    </w:p>
    <w:p w14:paraId="4AEEFCA1" w14:textId="758A762F"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4. Υπάρχει ένας άνθρωπος στο τρένο.</w:t>
      </w:r>
    </w:p>
    <w:p w14:paraId="30AED192" w14:textId="665D7C17" w:rsidR="001647D9" w:rsidRDefault="002B633C" w:rsidP="005533C8">
      <w:pPr>
        <w:rPr>
          <w:rFonts w:ascii="Times New Roman" w:hAnsi="Times New Roman" w:cs="Times New Roman"/>
          <w:color w:val="2F5496" w:themeColor="accent1" w:themeShade="BF"/>
          <w:sz w:val="28"/>
          <w:szCs w:val="28"/>
          <w:lang w:val="el-GR"/>
        </w:rPr>
      </w:pPr>
      <w:r w:rsidRPr="00BE5F02">
        <w:rPr>
          <w:rFonts w:ascii="Times New Roman" w:hAnsi="Times New Roman" w:cs="Times New Roman"/>
          <w:sz w:val="28"/>
          <w:szCs w:val="28"/>
          <w:lang w:val="el-GR"/>
        </w:rPr>
        <w:t xml:space="preserve">Υπάρχουν </w:t>
      </w:r>
      <w:r w:rsidR="005533C8" w:rsidRPr="00BE5F02">
        <w:rPr>
          <w:rFonts w:ascii="Times New Roman" w:hAnsi="Times New Roman" w:cs="Times New Roman"/>
          <w:sz w:val="28"/>
          <w:szCs w:val="28"/>
          <w:lang w:val="el-GR"/>
        </w:rPr>
        <w:t>πολλο</w:t>
      </w:r>
      <w:r w:rsidR="002A2B24">
        <w:rPr>
          <w:rFonts w:ascii="Times New Roman" w:hAnsi="Times New Roman" w:cs="Times New Roman"/>
          <w:sz w:val="28"/>
          <w:szCs w:val="28"/>
          <w:lang w:val="el-GR"/>
        </w:rPr>
        <w:t xml:space="preserve">ί </w:t>
      </w:r>
      <w:r w:rsidR="002A2B24" w:rsidRPr="002A2B24">
        <w:rPr>
          <w:rFonts w:ascii="Times New Roman" w:hAnsi="Times New Roman" w:cs="Times New Roman"/>
          <w:color w:val="2F5496" w:themeColor="accent1" w:themeShade="BF"/>
          <w:sz w:val="28"/>
          <w:szCs w:val="28"/>
          <w:u w:val="single"/>
          <w:lang w:val="el-GR"/>
        </w:rPr>
        <w:t>άνθρωποι στα τρένα.</w:t>
      </w:r>
    </w:p>
    <w:p w14:paraId="2B6E63CF" w14:textId="77777777" w:rsidR="002A2B24" w:rsidRPr="002A2B24" w:rsidRDefault="002A2B24" w:rsidP="005533C8">
      <w:pPr>
        <w:rPr>
          <w:rFonts w:ascii="Times New Roman" w:hAnsi="Times New Roman" w:cs="Times New Roman"/>
          <w:color w:val="2F5496" w:themeColor="accent1" w:themeShade="BF"/>
          <w:sz w:val="28"/>
          <w:szCs w:val="28"/>
          <w:lang w:val="el-GR"/>
        </w:rPr>
      </w:pPr>
    </w:p>
    <w:p w14:paraId="4D5E8624" w14:textId="44F7D3CA" w:rsidR="005533C8"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5. Εμείς είμαστε φοιτητές.</w:t>
      </w:r>
    </w:p>
    <w:p w14:paraId="7284D32F" w14:textId="7C5710C6" w:rsidR="002A2B24" w:rsidRPr="002A2B24" w:rsidRDefault="002A2B24" w:rsidP="005533C8">
      <w:pPr>
        <w:rPr>
          <w:rFonts w:ascii="Times New Roman" w:hAnsi="Times New Roman" w:cs="Times New Roman"/>
          <w:color w:val="2F5496" w:themeColor="accent1" w:themeShade="BF"/>
          <w:sz w:val="28"/>
          <w:szCs w:val="28"/>
          <w:u w:val="single"/>
          <w:lang w:val="el-GR"/>
        </w:rPr>
      </w:pPr>
      <w:r w:rsidRPr="002A2B24">
        <w:rPr>
          <w:rFonts w:ascii="Times New Roman" w:hAnsi="Times New Roman" w:cs="Times New Roman"/>
          <w:color w:val="2F5496" w:themeColor="accent1" w:themeShade="BF"/>
          <w:sz w:val="28"/>
          <w:szCs w:val="28"/>
          <w:u w:val="single"/>
          <w:lang w:val="el-GR"/>
        </w:rPr>
        <w:t>Εγώ είμαι φοιτητής.</w:t>
      </w:r>
    </w:p>
    <w:p w14:paraId="3E4CE68C" w14:textId="3CF7E4F6"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6. Οι εξετάσεις των φοιτητών αρχίζουν τον Ιούνιο.</w:t>
      </w:r>
    </w:p>
    <w:p w14:paraId="2735700A" w14:textId="5DECA3C0" w:rsidR="005533C8" w:rsidRPr="002A2B24" w:rsidRDefault="005533C8" w:rsidP="005533C8">
      <w:pPr>
        <w:rPr>
          <w:rFonts w:ascii="Times New Roman" w:hAnsi="Times New Roman" w:cs="Times New Roman"/>
          <w:color w:val="2F5496" w:themeColor="accent1" w:themeShade="BF"/>
          <w:sz w:val="28"/>
          <w:szCs w:val="28"/>
          <w:lang w:val="el-GR"/>
        </w:rPr>
      </w:pPr>
      <w:r w:rsidRPr="00BE5F02">
        <w:rPr>
          <w:rFonts w:ascii="Times New Roman" w:hAnsi="Times New Roman" w:cs="Times New Roman"/>
          <w:sz w:val="28"/>
          <w:szCs w:val="28"/>
          <w:lang w:val="el-GR"/>
        </w:rPr>
        <w:t>Οι εξετάσεις</w:t>
      </w:r>
      <w:r w:rsidR="002A2B24">
        <w:rPr>
          <w:rFonts w:ascii="Times New Roman" w:hAnsi="Times New Roman" w:cs="Times New Roman"/>
          <w:sz w:val="28"/>
          <w:szCs w:val="28"/>
          <w:lang w:val="el-GR"/>
        </w:rPr>
        <w:t xml:space="preserve"> </w:t>
      </w:r>
      <w:r w:rsidR="002A2B24" w:rsidRPr="002A2B24">
        <w:rPr>
          <w:rFonts w:ascii="Times New Roman" w:hAnsi="Times New Roman" w:cs="Times New Roman"/>
          <w:color w:val="2F5496" w:themeColor="accent1" w:themeShade="BF"/>
          <w:sz w:val="28"/>
          <w:szCs w:val="28"/>
          <w:u w:val="single"/>
          <w:lang w:val="el-GR"/>
        </w:rPr>
        <w:t>του φοιτητή αρχίζουν τον Ιούνιο.</w:t>
      </w:r>
    </w:p>
    <w:p w14:paraId="4817E7AE" w14:textId="01F1BAE1"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7</w:t>
      </w:r>
      <w:r w:rsidR="002450F3" w:rsidRPr="00BE5F02">
        <w:rPr>
          <w:rFonts w:ascii="Times New Roman" w:hAnsi="Times New Roman" w:cs="Times New Roman"/>
          <w:sz w:val="28"/>
          <w:szCs w:val="28"/>
          <w:lang w:val="el-GR"/>
        </w:rPr>
        <w:t>. Είναι η τελευταία μέρα λειτουργίας</w:t>
      </w:r>
      <w:r w:rsidRPr="00BE5F02">
        <w:rPr>
          <w:rFonts w:ascii="Times New Roman" w:hAnsi="Times New Roman" w:cs="Times New Roman"/>
          <w:sz w:val="28"/>
          <w:szCs w:val="28"/>
          <w:lang w:val="el-GR"/>
        </w:rPr>
        <w:t xml:space="preserve"> του κινηματογράφου.</w:t>
      </w:r>
    </w:p>
    <w:p w14:paraId="581FD2F4" w14:textId="6E45EE68" w:rsidR="005533C8" w:rsidRPr="002A2B24" w:rsidRDefault="002450F3" w:rsidP="002450F3">
      <w:pPr>
        <w:rPr>
          <w:rFonts w:ascii="Times New Roman" w:hAnsi="Times New Roman" w:cs="Times New Roman"/>
          <w:color w:val="2F5496" w:themeColor="accent1" w:themeShade="BF"/>
          <w:sz w:val="28"/>
          <w:szCs w:val="28"/>
          <w:lang w:val="el-GR"/>
        </w:rPr>
      </w:pPr>
      <w:r w:rsidRPr="00BE5F02">
        <w:rPr>
          <w:rFonts w:ascii="Times New Roman" w:hAnsi="Times New Roman" w:cs="Times New Roman"/>
          <w:sz w:val="28"/>
          <w:szCs w:val="28"/>
          <w:lang w:val="el-GR"/>
        </w:rPr>
        <w:t xml:space="preserve">Είναι η τελευταία μέρα λειτουργίας </w:t>
      </w:r>
      <w:r w:rsidR="002A2B24" w:rsidRPr="002A2B24">
        <w:rPr>
          <w:rFonts w:ascii="Times New Roman" w:hAnsi="Times New Roman" w:cs="Times New Roman"/>
          <w:color w:val="2F5496" w:themeColor="accent1" w:themeShade="BF"/>
          <w:sz w:val="28"/>
          <w:szCs w:val="28"/>
          <w:u w:val="single"/>
          <w:lang w:val="el-GR"/>
        </w:rPr>
        <w:t>των κινηματογράφων.</w:t>
      </w:r>
    </w:p>
    <w:p w14:paraId="57ECC53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8. Ο άνθρωπος φοβάται το θηρίο!</w:t>
      </w:r>
    </w:p>
    <w:p w14:paraId="3155A784" w14:textId="3D8BFDA2" w:rsidR="005533C8" w:rsidRPr="002A2B24" w:rsidRDefault="005533C8" w:rsidP="005533C8">
      <w:pPr>
        <w:rPr>
          <w:rFonts w:ascii="Times New Roman" w:hAnsi="Times New Roman" w:cs="Times New Roman"/>
          <w:color w:val="2F5496" w:themeColor="accent1" w:themeShade="BF"/>
          <w:sz w:val="28"/>
          <w:szCs w:val="28"/>
          <w:u w:val="single"/>
          <w:lang w:val="el-GR"/>
        </w:rPr>
      </w:pPr>
      <w:r w:rsidRPr="002A2B24">
        <w:rPr>
          <w:rFonts w:ascii="Times New Roman" w:hAnsi="Times New Roman" w:cs="Times New Roman"/>
          <w:sz w:val="28"/>
          <w:szCs w:val="28"/>
          <w:u w:val="single"/>
        </w:rPr>
        <w:t> </w:t>
      </w:r>
      <w:r w:rsidR="002A2B24" w:rsidRPr="002A2B24">
        <w:rPr>
          <w:rFonts w:ascii="Times New Roman" w:hAnsi="Times New Roman" w:cs="Times New Roman"/>
          <w:color w:val="2F5496" w:themeColor="accent1" w:themeShade="BF"/>
          <w:sz w:val="28"/>
          <w:szCs w:val="28"/>
          <w:u w:val="single"/>
          <w:lang w:val="el-GR"/>
        </w:rPr>
        <w:t>Οι άνθρωποι φοβόυνται τα θηρία.</w:t>
      </w:r>
    </w:p>
    <w:p w14:paraId="3E084E11"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9. Η φωνή του άντρα είναι δυνατή.</w:t>
      </w:r>
    </w:p>
    <w:p w14:paraId="5FA7B738" w14:textId="00C72D72" w:rsidR="005533C8" w:rsidRPr="002A2B24" w:rsidRDefault="005533C8" w:rsidP="005533C8">
      <w:pPr>
        <w:rPr>
          <w:rFonts w:ascii="Times New Roman" w:hAnsi="Times New Roman" w:cs="Times New Roman"/>
          <w:color w:val="2F5496" w:themeColor="accent1" w:themeShade="BF"/>
          <w:sz w:val="28"/>
          <w:szCs w:val="28"/>
          <w:u w:val="single"/>
          <w:lang w:val="el-GR"/>
        </w:rPr>
      </w:pPr>
      <w:r w:rsidRPr="00BE5F02">
        <w:rPr>
          <w:rFonts w:ascii="Times New Roman" w:hAnsi="Times New Roman" w:cs="Times New Roman"/>
          <w:sz w:val="28"/>
          <w:szCs w:val="28"/>
          <w:lang w:val="el-GR"/>
        </w:rPr>
        <w:t>Η φωνή</w:t>
      </w:r>
      <w:r w:rsidR="002A2B24">
        <w:rPr>
          <w:rFonts w:ascii="Times New Roman" w:hAnsi="Times New Roman" w:cs="Times New Roman"/>
          <w:color w:val="2F5496" w:themeColor="accent1" w:themeShade="BF"/>
          <w:sz w:val="28"/>
          <w:szCs w:val="28"/>
          <w:u w:val="single"/>
          <w:lang w:val="el-GR"/>
        </w:rPr>
        <w:t xml:space="preserve"> των ανδρών είναι δυνατή.</w:t>
      </w:r>
    </w:p>
    <w:p w14:paraId="402CBF67"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10. Μιλάω με τους φίλους των μαθητών.</w:t>
      </w:r>
    </w:p>
    <w:p w14:paraId="0FB7A704" w14:textId="781E4F5A" w:rsidR="005533C8" w:rsidRPr="002A2B24" w:rsidRDefault="005533C8" w:rsidP="005533C8">
      <w:pPr>
        <w:rPr>
          <w:rFonts w:ascii="Times New Roman" w:hAnsi="Times New Roman" w:cs="Times New Roman"/>
          <w:color w:val="2F5496" w:themeColor="accent1" w:themeShade="BF"/>
          <w:sz w:val="28"/>
          <w:szCs w:val="28"/>
          <w:u w:val="single"/>
          <w:lang w:val="el-GR"/>
        </w:rPr>
      </w:pPr>
      <w:r w:rsidRPr="00BE5F02">
        <w:rPr>
          <w:rFonts w:ascii="Times New Roman" w:hAnsi="Times New Roman" w:cs="Times New Roman"/>
          <w:sz w:val="28"/>
          <w:szCs w:val="28"/>
          <w:lang w:val="el-GR"/>
        </w:rPr>
        <w:t>Μιλάω</w:t>
      </w:r>
      <w:r w:rsidR="002A2B24">
        <w:rPr>
          <w:rFonts w:ascii="Times New Roman" w:hAnsi="Times New Roman" w:cs="Times New Roman"/>
          <w:sz w:val="28"/>
          <w:szCs w:val="28"/>
          <w:lang w:val="el-GR"/>
        </w:rPr>
        <w:t xml:space="preserve"> </w:t>
      </w:r>
      <w:r w:rsidR="002A2B24">
        <w:rPr>
          <w:rFonts w:ascii="Times New Roman" w:hAnsi="Times New Roman" w:cs="Times New Roman"/>
          <w:color w:val="2F5496" w:themeColor="accent1" w:themeShade="BF"/>
          <w:sz w:val="28"/>
          <w:szCs w:val="28"/>
          <w:u w:val="single"/>
          <w:lang w:val="el-GR"/>
        </w:rPr>
        <w:t>τον φίλο του μαθητή.</w:t>
      </w:r>
    </w:p>
    <w:p w14:paraId="138EFAB4" w14:textId="09771E62"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Τα ΘΗΛΥΚΑ ουσιαστικά και η ορθογραφία τους. Πότε γράφουμε με «η» (ήτα);</w:t>
      </w:r>
    </w:p>
    <w:p w14:paraId="6F34925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Το άρθρο «η», «της», «τη(ν)» και οι καταλήξεις των θηλυκών ουσιαστικών στον ενικό γράφονται με «η» (ήτα). Θυμήσου ότι «η» (ήτα) υπάρχει μόνο στον ενικό αριθμό, όταν δηλαδή είναι ένα το θηλυκό ουσιαστικό.</w:t>
      </w:r>
    </w:p>
    <w:p w14:paraId="4EDF3AB2"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Α. η φίλη μου της φίλης μου τη φίλη φίλη! Β. η Ελένη της Ελένης την Ελένη</w:t>
      </w:r>
    </w:p>
    <w:p w14:paraId="64DB9AE6"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Ελένη!</w:t>
      </w:r>
    </w:p>
    <w:p w14:paraId="57D25A65"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ΣΗΜΕΙΩΣΗ: Όχι μόνο το «τη(ν)» αλλά και το «στη(ν)» γράφεται με «η» ήτα.</w:t>
      </w:r>
      <w:r w:rsidRPr="009627A4">
        <w:rPr>
          <w:rFonts w:ascii="Times New Roman" w:hAnsi="Times New Roman" w:cs="Times New Roman"/>
          <w:sz w:val="28"/>
          <w:szCs w:val="28"/>
        </w:rPr>
        <w:t> </w:t>
      </w:r>
    </w:p>
    <w:p w14:paraId="3BE2C3A9"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Α. Μιλάω στην Ελένη Β. Πηγαίνω στης Ελένης.</w:t>
      </w:r>
    </w:p>
    <w:p w14:paraId="0579049D" w14:textId="642845F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ΣΗΜΕΙΩΣΗ: Θηλυκά με άλλη ορθογραφία: η ισχύς, η δρυς, η δεσποινίς, η Άρτεμις, η Ίρις (κ.ά. αρχαία ονόματα).</w:t>
      </w:r>
    </w:p>
    <w:p w14:paraId="0EB2A2D3"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Πότε γράφουμε με «ι» (γιώτα);</w:t>
      </w:r>
    </w:p>
    <w:p w14:paraId="761D3D6F"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Το άρθρο «τις» (η αιτιατική πληθυντικού) γράφεται με «ι» (γιώτα). Δηλώνει τα πολλά. Π.χ. Α. Μιλάω με τις κοπέλες. Β. Είδα τις φίλες μου στο πάρτι.</w:t>
      </w:r>
    </w:p>
    <w:p w14:paraId="52DD5538" w14:textId="2C7E011C" w:rsidR="002B633C"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ΣΗΜΕΙΩΣΗ: Όχι μόνο το «τις» αλλά και το «στις» γράφεται με «ι» γιώτα. Π.χ. Α. Μιλάω στις κοπέλες. Β. Λέω στις κυρίες τα νέα</w:t>
      </w:r>
    </w:p>
    <w:p w14:paraId="544B1EF4" w14:textId="448E91D9"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Θυμήσου: ΤΗΣ  μία</w:t>
      </w:r>
      <w:r w:rsidR="00A952D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ΤΙΣ πολλές</w:t>
      </w:r>
    </w:p>
    <w:p w14:paraId="60EF5CC4"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Πότε γράφουμε με «οι» (όμικρον γιώτα);</w:t>
      </w:r>
    </w:p>
    <w:p w14:paraId="59C6BB25"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Το άρθρο «οι» στον πληθυντικό γράφεται πάντα με όμικρον γιώτα (όπως και στα αρσενικά).</w:t>
      </w:r>
    </w:p>
    <w:p w14:paraId="38066285"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Α. οι δασκάλες Β. οι φίλες</w:t>
      </w:r>
    </w:p>
    <w:p w14:paraId="67FE4741"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Επιπλέον, τα θηλυκά ουσιαστικά που τελειώνουν στον ενικό σε «–ος» σχηματίζουν πληθυντικό σε «–οι» (όμικρον γιώτα). Δηλαδή το άρθρο και το ουσιαστικό έχουν την ίδια ορθογραφία όπως γίνεται και στα αρσενικά!</w:t>
      </w:r>
    </w:p>
    <w:p w14:paraId="210078A2"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η οδός οι οδοί</w:t>
      </w:r>
    </w:p>
    <w:p w14:paraId="2A20A789" w14:textId="27F5605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Πότε γράφουμε με «ει» (έψιλον γιώτα);</w:t>
      </w:r>
    </w:p>
    <w:p w14:paraId="41C7ED97"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θηλυκά ουσιαστικά που στον πληθυντικό τελειώνουν σε «–εις» γράφονται με «ει» (έψιλον γιώτα).</w:t>
      </w:r>
    </w:p>
    <w:p w14:paraId="2DF283E3"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η πόλη οι πόλεις και τις πόλεις</w:t>
      </w:r>
      <w:r w:rsidRPr="009627A4">
        <w:rPr>
          <w:rFonts w:ascii="Times New Roman" w:hAnsi="Times New Roman" w:cs="Times New Roman"/>
          <w:sz w:val="28"/>
          <w:szCs w:val="28"/>
        </w:rPr>
        <w:t> </w:t>
      </w:r>
    </w:p>
    <w:p w14:paraId="4BBA60A0"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Πότε γράφουμε με «ω» ωμέγα;</w:t>
      </w:r>
    </w:p>
    <w:p w14:paraId="4819A6B4"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Το άρθρο «των» (γενική του πληθυντικού) γράφεται με «ω» (ωμέγα) όπως και στα αρσενικά.</w:t>
      </w:r>
    </w:p>
    <w:p w14:paraId="1B1D134C"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Επίσης, η κατάληξη των θηλυκών ουσιαστικών στη γενική πληθυντικού γράφεται με «ω» (ωμέγα). Αν δηλαδή μπροστά στη λέξη υπάρχει ή εννοείται το άρθρο «των», το ουσιαστικό γράφεται με «ω» (ωμέγα). Στην ουσία, άρθρο και ουσιαστικό έχουν την ίδια ορθογραφία.</w:t>
      </w:r>
    </w:p>
    <w:p w14:paraId="4579FE29"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w:t>
      </w:r>
    </w:p>
    <w:p w14:paraId="7418438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Τα ρούχα των φιλενάδων μου είναι ωραία.</w:t>
      </w:r>
    </w:p>
    <w:p w14:paraId="61E3B409"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 Τα βιβλία των μαθητριών πρέπει να είναι κλειστά.</w:t>
      </w:r>
    </w:p>
    <w:p w14:paraId="777EB261"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Και τώρα μόνος σου!</w:t>
      </w:r>
    </w:p>
    <w:p w14:paraId="528E2FC5" w14:textId="7B2B4E0E"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Διάλεξε τις καταλήξεις που ταιριάζουν σε κάθε λέξη. Αιτιολόγησε την επιλογή σου.</w:t>
      </w:r>
      <w:r w:rsidR="002B633C" w:rsidRPr="00BE5F02">
        <w:rPr>
          <w:rFonts w:ascii="Times New Roman" w:hAnsi="Times New Roman" w:cs="Times New Roman"/>
          <w:sz w:val="28"/>
          <w:szCs w:val="28"/>
          <w:lang w:val="el-GR"/>
        </w:rPr>
        <w:t xml:space="preserve"> εις ης οι</w:t>
      </w:r>
    </w:p>
    <w:p w14:paraId="33CB6E36" w14:textId="0B7DA95F"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ΣΗΜΕΙΩΣΗ: Γράφονται με «ω» (ωμέγα): η ηχώ, η πειθώ, η φειδώ, η αιδώς, η Μάρω, η Αργυρώ, η Σμαρώ (κ.ά. κύρια ονόματα).</w:t>
      </w:r>
    </w:p>
    <w:p w14:paraId="0A11CA9E" w14:textId="4FAF41EC"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της θέσ_</w:t>
      </w:r>
      <w:r w:rsidR="00C072B5">
        <w:rPr>
          <w:rFonts w:ascii="Times New Roman" w:hAnsi="Times New Roman" w:cs="Times New Roman"/>
          <w:color w:val="2F5496" w:themeColor="accent1" w:themeShade="BF"/>
          <w:sz w:val="28"/>
          <w:szCs w:val="28"/>
          <w:lang w:val="el-GR"/>
        </w:rPr>
        <w:t>ης</w:t>
      </w:r>
      <w:r w:rsidRPr="00BE5F02">
        <w:rPr>
          <w:rFonts w:ascii="Times New Roman" w:hAnsi="Times New Roman" w:cs="Times New Roman"/>
          <w:sz w:val="28"/>
          <w:szCs w:val="28"/>
          <w:lang w:val="el-GR"/>
        </w:rPr>
        <w:t>__</w:t>
      </w:r>
      <w:r w:rsidR="00A952D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οι ψήφ_</w:t>
      </w:r>
      <w:r w:rsidR="00C072B5">
        <w:rPr>
          <w:rFonts w:ascii="Times New Roman" w:hAnsi="Times New Roman" w:cs="Times New Roman"/>
          <w:sz w:val="28"/>
          <w:szCs w:val="28"/>
          <w:lang w:val="el-GR"/>
        </w:rPr>
        <w:t>οι</w:t>
      </w:r>
      <w:r w:rsidRPr="00BE5F02">
        <w:rPr>
          <w:rFonts w:ascii="Times New Roman" w:hAnsi="Times New Roman" w:cs="Times New Roman"/>
          <w:sz w:val="28"/>
          <w:szCs w:val="28"/>
          <w:lang w:val="el-GR"/>
        </w:rPr>
        <w:t>__ τις τάξ_</w:t>
      </w:r>
      <w:r w:rsidR="00C072B5">
        <w:rPr>
          <w:rFonts w:ascii="Times New Roman" w:hAnsi="Times New Roman" w:cs="Times New Roman"/>
          <w:sz w:val="28"/>
          <w:szCs w:val="28"/>
          <w:lang w:val="el-GR"/>
        </w:rPr>
        <w:t>εις</w:t>
      </w:r>
      <w:r w:rsidRPr="00BE5F02">
        <w:rPr>
          <w:rFonts w:ascii="Times New Roman" w:hAnsi="Times New Roman" w:cs="Times New Roman"/>
          <w:sz w:val="28"/>
          <w:szCs w:val="28"/>
          <w:lang w:val="el-GR"/>
        </w:rPr>
        <w:t>__</w:t>
      </w:r>
      <w:r w:rsidR="00A952D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οι οδ_</w:t>
      </w:r>
      <w:r w:rsidR="00C072B5">
        <w:rPr>
          <w:rFonts w:ascii="Times New Roman" w:hAnsi="Times New Roman" w:cs="Times New Roman"/>
          <w:sz w:val="28"/>
          <w:szCs w:val="28"/>
          <w:lang w:val="el-GR"/>
        </w:rPr>
        <w:t>οι</w:t>
      </w:r>
      <w:r w:rsidRPr="00BE5F02">
        <w:rPr>
          <w:rFonts w:ascii="Times New Roman" w:hAnsi="Times New Roman" w:cs="Times New Roman"/>
          <w:sz w:val="28"/>
          <w:szCs w:val="28"/>
          <w:lang w:val="el-GR"/>
        </w:rPr>
        <w:t>__</w:t>
      </w:r>
      <w:r w:rsidR="00A952D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της δύναμ_</w:t>
      </w:r>
      <w:r w:rsidR="00C072B5">
        <w:rPr>
          <w:rFonts w:ascii="Times New Roman" w:hAnsi="Times New Roman" w:cs="Times New Roman"/>
          <w:sz w:val="28"/>
          <w:szCs w:val="28"/>
          <w:lang w:val="el-GR"/>
        </w:rPr>
        <w:t>ης</w:t>
      </w:r>
      <w:r w:rsidRPr="00BE5F02">
        <w:rPr>
          <w:rFonts w:ascii="Times New Roman" w:hAnsi="Times New Roman" w:cs="Times New Roman"/>
          <w:sz w:val="28"/>
          <w:szCs w:val="28"/>
          <w:lang w:val="el-GR"/>
        </w:rPr>
        <w:t>__ οι σκέψ_</w:t>
      </w:r>
      <w:r w:rsidR="00C072B5">
        <w:rPr>
          <w:rFonts w:ascii="Times New Roman" w:hAnsi="Times New Roman" w:cs="Times New Roman"/>
          <w:sz w:val="28"/>
          <w:szCs w:val="28"/>
          <w:lang w:val="el-GR"/>
        </w:rPr>
        <w:t>εις</w:t>
      </w:r>
      <w:r w:rsidRPr="00BE5F02">
        <w:rPr>
          <w:rFonts w:ascii="Times New Roman" w:hAnsi="Times New Roman" w:cs="Times New Roman"/>
          <w:sz w:val="28"/>
          <w:szCs w:val="28"/>
          <w:lang w:val="el-GR"/>
        </w:rPr>
        <w:t>__ της γεύσ_</w:t>
      </w:r>
      <w:r w:rsidR="00C072B5">
        <w:rPr>
          <w:rFonts w:ascii="Times New Roman" w:hAnsi="Times New Roman" w:cs="Times New Roman"/>
          <w:sz w:val="28"/>
          <w:szCs w:val="28"/>
          <w:lang w:val="el-GR"/>
        </w:rPr>
        <w:t>ης</w:t>
      </w:r>
      <w:r w:rsidRPr="00BE5F02">
        <w:rPr>
          <w:rFonts w:ascii="Times New Roman" w:hAnsi="Times New Roman" w:cs="Times New Roman"/>
          <w:sz w:val="28"/>
          <w:szCs w:val="28"/>
          <w:lang w:val="el-GR"/>
        </w:rPr>
        <w:t>__</w:t>
      </w:r>
      <w:r w:rsidR="00A952D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της Ελέν_</w:t>
      </w:r>
      <w:r w:rsidR="00C072B5">
        <w:rPr>
          <w:rFonts w:ascii="Times New Roman" w:hAnsi="Times New Roman" w:cs="Times New Roman"/>
          <w:sz w:val="28"/>
          <w:szCs w:val="28"/>
          <w:lang w:val="el-GR"/>
        </w:rPr>
        <w:t>ης</w:t>
      </w:r>
      <w:r w:rsidRPr="00BE5F02">
        <w:rPr>
          <w:rFonts w:ascii="Times New Roman" w:hAnsi="Times New Roman" w:cs="Times New Roman"/>
          <w:sz w:val="28"/>
          <w:szCs w:val="28"/>
          <w:lang w:val="el-GR"/>
        </w:rPr>
        <w:t>__</w:t>
      </w:r>
      <w:r w:rsidR="00A952D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οι γεύσ_</w:t>
      </w:r>
      <w:r w:rsidR="00C072B5">
        <w:rPr>
          <w:rFonts w:ascii="Times New Roman" w:hAnsi="Times New Roman" w:cs="Times New Roman"/>
          <w:sz w:val="28"/>
          <w:szCs w:val="28"/>
          <w:lang w:val="el-GR"/>
        </w:rPr>
        <w:t>εις</w:t>
      </w:r>
      <w:r w:rsidRPr="00BE5F02">
        <w:rPr>
          <w:rFonts w:ascii="Times New Roman" w:hAnsi="Times New Roman" w:cs="Times New Roman"/>
          <w:sz w:val="28"/>
          <w:szCs w:val="28"/>
          <w:lang w:val="el-GR"/>
        </w:rPr>
        <w:t>__</w:t>
      </w:r>
      <w:r w:rsidR="00A952D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της συνέντευξ_</w:t>
      </w:r>
      <w:r w:rsidR="00C072B5">
        <w:rPr>
          <w:rFonts w:ascii="Times New Roman" w:hAnsi="Times New Roman" w:cs="Times New Roman"/>
          <w:sz w:val="28"/>
          <w:szCs w:val="28"/>
          <w:lang w:val="el-GR"/>
        </w:rPr>
        <w:t>ης</w:t>
      </w:r>
      <w:r w:rsidRPr="00BE5F02">
        <w:rPr>
          <w:rFonts w:ascii="Times New Roman" w:hAnsi="Times New Roman" w:cs="Times New Roman"/>
          <w:sz w:val="28"/>
          <w:szCs w:val="28"/>
          <w:lang w:val="el-GR"/>
        </w:rPr>
        <w:t>__ τις στάσ_</w:t>
      </w:r>
      <w:r w:rsidR="00C072B5">
        <w:rPr>
          <w:rFonts w:ascii="Times New Roman" w:hAnsi="Times New Roman" w:cs="Times New Roman"/>
          <w:sz w:val="28"/>
          <w:szCs w:val="28"/>
          <w:lang w:val="el-GR"/>
        </w:rPr>
        <w:t>εις</w:t>
      </w:r>
      <w:r w:rsidRPr="00BE5F02">
        <w:rPr>
          <w:rFonts w:ascii="Times New Roman" w:hAnsi="Times New Roman" w:cs="Times New Roman"/>
          <w:sz w:val="28"/>
          <w:szCs w:val="28"/>
          <w:lang w:val="el-GR"/>
        </w:rPr>
        <w:t>__</w:t>
      </w:r>
      <w:r w:rsidR="00A952D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τις θέσ__</w:t>
      </w:r>
      <w:r w:rsidR="00C072B5">
        <w:rPr>
          <w:rFonts w:ascii="Times New Roman" w:hAnsi="Times New Roman" w:cs="Times New Roman"/>
          <w:sz w:val="28"/>
          <w:szCs w:val="28"/>
          <w:lang w:val="el-GR"/>
        </w:rPr>
        <w:t>εις</w:t>
      </w:r>
      <w:r w:rsidRPr="00BE5F02">
        <w:rPr>
          <w:rFonts w:ascii="Times New Roman" w:hAnsi="Times New Roman" w:cs="Times New Roman"/>
          <w:sz w:val="28"/>
          <w:szCs w:val="28"/>
          <w:lang w:val="el-GR"/>
        </w:rPr>
        <w:t>_</w:t>
      </w:r>
      <w:r w:rsidR="00A952D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οι πόλ__</w:t>
      </w:r>
      <w:r w:rsidR="00C072B5">
        <w:rPr>
          <w:rFonts w:ascii="Times New Roman" w:hAnsi="Times New Roman" w:cs="Times New Roman"/>
          <w:sz w:val="28"/>
          <w:szCs w:val="28"/>
          <w:lang w:val="el-GR"/>
        </w:rPr>
        <w:t>εις</w:t>
      </w:r>
      <w:r w:rsidRPr="00BE5F02">
        <w:rPr>
          <w:rFonts w:ascii="Times New Roman" w:hAnsi="Times New Roman" w:cs="Times New Roman"/>
          <w:sz w:val="28"/>
          <w:szCs w:val="28"/>
          <w:lang w:val="el-GR"/>
        </w:rPr>
        <w:t>_</w:t>
      </w:r>
      <w:r w:rsidR="00A952D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οι έξοδ_</w:t>
      </w:r>
      <w:r w:rsidR="00C072B5">
        <w:rPr>
          <w:rFonts w:ascii="Times New Roman" w:hAnsi="Times New Roman" w:cs="Times New Roman"/>
          <w:sz w:val="28"/>
          <w:szCs w:val="28"/>
          <w:lang w:val="el-GR"/>
        </w:rPr>
        <w:t>οι</w:t>
      </w:r>
      <w:r w:rsidRPr="00BE5F02">
        <w:rPr>
          <w:rFonts w:ascii="Times New Roman" w:hAnsi="Times New Roman" w:cs="Times New Roman"/>
          <w:sz w:val="28"/>
          <w:szCs w:val="28"/>
          <w:lang w:val="el-GR"/>
        </w:rPr>
        <w:t>__</w:t>
      </w:r>
    </w:p>
    <w:p w14:paraId="6796D2C2" w14:textId="18465E1B"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Βάλε το σωστό άρθρο ή/και τη σωστή κατάληξη (Προσοχή! Μπορείς να κάνεις πολλούς συνδυασμούς!)</w:t>
      </w:r>
    </w:p>
    <w:p w14:paraId="1125F100" w14:textId="0E8AD862" w:rsidR="00A952D1"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 __</w:t>
      </w:r>
      <w:r w:rsidR="00C072B5">
        <w:rPr>
          <w:rFonts w:ascii="Times New Roman" w:hAnsi="Times New Roman" w:cs="Times New Roman"/>
          <w:sz w:val="28"/>
          <w:szCs w:val="28"/>
          <w:lang w:val="el-GR"/>
        </w:rPr>
        <w:t>της</w:t>
      </w:r>
      <w:r w:rsidRPr="00BE5F02">
        <w:rPr>
          <w:rFonts w:ascii="Times New Roman" w:hAnsi="Times New Roman" w:cs="Times New Roman"/>
          <w:sz w:val="28"/>
          <w:szCs w:val="28"/>
          <w:lang w:val="el-GR"/>
        </w:rPr>
        <w:t>___ ημέρας _</w:t>
      </w:r>
      <w:r w:rsidR="00C072B5">
        <w:rPr>
          <w:rFonts w:ascii="Times New Roman" w:hAnsi="Times New Roman" w:cs="Times New Roman"/>
          <w:sz w:val="28"/>
          <w:szCs w:val="28"/>
          <w:lang w:val="el-GR"/>
        </w:rPr>
        <w:t>τις</w:t>
      </w:r>
      <w:r w:rsidRPr="00BE5F02">
        <w:rPr>
          <w:rFonts w:ascii="Times New Roman" w:hAnsi="Times New Roman" w:cs="Times New Roman"/>
          <w:sz w:val="28"/>
          <w:szCs w:val="28"/>
          <w:lang w:val="el-GR"/>
        </w:rPr>
        <w:t>____ ημέρες __</w:t>
      </w:r>
      <w:r w:rsidR="00C072B5">
        <w:rPr>
          <w:rFonts w:ascii="Times New Roman" w:hAnsi="Times New Roman" w:cs="Times New Roman"/>
          <w:sz w:val="28"/>
          <w:szCs w:val="28"/>
          <w:lang w:val="el-GR"/>
        </w:rPr>
        <w:t>τις</w:t>
      </w:r>
      <w:r w:rsidRPr="00BE5F02">
        <w:rPr>
          <w:rFonts w:ascii="Times New Roman" w:hAnsi="Times New Roman" w:cs="Times New Roman"/>
          <w:sz w:val="28"/>
          <w:szCs w:val="28"/>
          <w:lang w:val="el-GR"/>
        </w:rPr>
        <w:t>___ φίλες __</w:t>
      </w:r>
      <w:r w:rsidR="00C072B5">
        <w:rPr>
          <w:rFonts w:ascii="Times New Roman" w:hAnsi="Times New Roman" w:cs="Times New Roman"/>
          <w:sz w:val="28"/>
          <w:szCs w:val="28"/>
          <w:lang w:val="el-GR"/>
        </w:rPr>
        <w:t>της</w:t>
      </w:r>
      <w:r w:rsidRPr="00BE5F02">
        <w:rPr>
          <w:rFonts w:ascii="Times New Roman" w:hAnsi="Times New Roman" w:cs="Times New Roman"/>
          <w:sz w:val="28"/>
          <w:szCs w:val="28"/>
          <w:lang w:val="el-GR"/>
        </w:rPr>
        <w:t>___ φίλης _</w:t>
      </w:r>
      <w:r w:rsidR="00C072B5">
        <w:rPr>
          <w:rFonts w:ascii="Times New Roman" w:hAnsi="Times New Roman" w:cs="Times New Roman"/>
          <w:sz w:val="28"/>
          <w:szCs w:val="28"/>
          <w:lang w:val="el-GR"/>
        </w:rPr>
        <w:t>τις</w:t>
      </w:r>
      <w:r w:rsidRPr="00BE5F02">
        <w:rPr>
          <w:rFonts w:ascii="Times New Roman" w:hAnsi="Times New Roman" w:cs="Times New Roman"/>
          <w:sz w:val="28"/>
          <w:szCs w:val="28"/>
          <w:lang w:val="el-GR"/>
        </w:rPr>
        <w:t>____ πόλεις ___</w:t>
      </w:r>
      <w:r w:rsidR="00C072B5">
        <w:rPr>
          <w:rFonts w:ascii="Times New Roman" w:hAnsi="Times New Roman" w:cs="Times New Roman"/>
          <w:sz w:val="28"/>
          <w:szCs w:val="28"/>
          <w:lang w:val="el-GR"/>
        </w:rPr>
        <w:t>της</w:t>
      </w:r>
      <w:r w:rsidRPr="00BE5F02">
        <w:rPr>
          <w:rFonts w:ascii="Times New Roman" w:hAnsi="Times New Roman" w:cs="Times New Roman"/>
          <w:sz w:val="28"/>
          <w:szCs w:val="28"/>
          <w:lang w:val="el-GR"/>
        </w:rPr>
        <w:t>__ πόλης</w:t>
      </w:r>
      <w:r w:rsidR="00A952D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___</w:t>
      </w:r>
      <w:r w:rsidR="00C072B5">
        <w:rPr>
          <w:rFonts w:ascii="Times New Roman" w:hAnsi="Times New Roman" w:cs="Times New Roman"/>
          <w:sz w:val="28"/>
          <w:szCs w:val="28"/>
          <w:lang w:val="el-GR"/>
        </w:rPr>
        <w:t>τις</w:t>
      </w:r>
      <w:r w:rsidRPr="00BE5F02">
        <w:rPr>
          <w:rFonts w:ascii="Times New Roman" w:hAnsi="Times New Roman" w:cs="Times New Roman"/>
          <w:sz w:val="28"/>
          <w:szCs w:val="28"/>
          <w:lang w:val="el-GR"/>
        </w:rPr>
        <w:t>_ θέσεις</w:t>
      </w:r>
      <w:r w:rsidR="00A952D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__</w:t>
      </w:r>
      <w:r w:rsidR="00C072B5">
        <w:rPr>
          <w:rFonts w:ascii="Times New Roman" w:hAnsi="Times New Roman" w:cs="Times New Roman"/>
          <w:sz w:val="28"/>
          <w:szCs w:val="28"/>
          <w:lang w:val="el-GR"/>
        </w:rPr>
        <w:t>τις</w:t>
      </w:r>
      <w:r w:rsidRPr="00BE5F02">
        <w:rPr>
          <w:rFonts w:ascii="Times New Roman" w:hAnsi="Times New Roman" w:cs="Times New Roman"/>
          <w:sz w:val="28"/>
          <w:szCs w:val="28"/>
          <w:lang w:val="el-GR"/>
        </w:rPr>
        <w:t>__ σκέψ_</w:t>
      </w:r>
      <w:r w:rsidR="00C072B5">
        <w:rPr>
          <w:rFonts w:ascii="Times New Roman" w:hAnsi="Times New Roman" w:cs="Times New Roman"/>
          <w:sz w:val="28"/>
          <w:szCs w:val="28"/>
          <w:lang w:val="el-GR"/>
        </w:rPr>
        <w:t>εις</w:t>
      </w:r>
      <w:r w:rsidRPr="00BE5F02">
        <w:rPr>
          <w:rFonts w:ascii="Times New Roman" w:hAnsi="Times New Roman" w:cs="Times New Roman"/>
          <w:sz w:val="28"/>
          <w:szCs w:val="28"/>
          <w:lang w:val="el-GR"/>
        </w:rPr>
        <w:t>___ __</w:t>
      </w:r>
      <w:r w:rsidR="00C072B5">
        <w:rPr>
          <w:rFonts w:ascii="Times New Roman" w:hAnsi="Times New Roman" w:cs="Times New Roman"/>
          <w:sz w:val="28"/>
          <w:szCs w:val="28"/>
          <w:lang w:val="el-GR"/>
        </w:rPr>
        <w:t>τη</w:t>
      </w:r>
      <w:r w:rsidRPr="00BE5F02">
        <w:rPr>
          <w:rFonts w:ascii="Times New Roman" w:hAnsi="Times New Roman" w:cs="Times New Roman"/>
          <w:sz w:val="28"/>
          <w:szCs w:val="28"/>
          <w:lang w:val="el-GR"/>
        </w:rPr>
        <w:t>___ θέση _</w:t>
      </w:r>
      <w:r w:rsidR="00C072B5">
        <w:rPr>
          <w:rFonts w:ascii="Times New Roman" w:hAnsi="Times New Roman" w:cs="Times New Roman"/>
          <w:sz w:val="28"/>
          <w:szCs w:val="28"/>
          <w:lang w:val="el-GR"/>
        </w:rPr>
        <w:t>τη</w:t>
      </w:r>
      <w:r w:rsidRPr="00BE5F02">
        <w:rPr>
          <w:rFonts w:ascii="Times New Roman" w:hAnsi="Times New Roman" w:cs="Times New Roman"/>
          <w:sz w:val="28"/>
          <w:szCs w:val="28"/>
          <w:lang w:val="el-GR"/>
        </w:rPr>
        <w:t>____ γιορτή __</w:t>
      </w:r>
      <w:r w:rsidR="00C072B5">
        <w:rPr>
          <w:rFonts w:ascii="Times New Roman" w:hAnsi="Times New Roman" w:cs="Times New Roman"/>
          <w:sz w:val="28"/>
          <w:szCs w:val="28"/>
          <w:lang w:val="el-GR"/>
        </w:rPr>
        <w:t>τις</w:t>
      </w:r>
      <w:r w:rsidRPr="00BE5F02">
        <w:rPr>
          <w:rFonts w:ascii="Times New Roman" w:hAnsi="Times New Roman" w:cs="Times New Roman"/>
          <w:sz w:val="28"/>
          <w:szCs w:val="28"/>
          <w:lang w:val="el-GR"/>
        </w:rPr>
        <w:t>___ γιορτές ____</w:t>
      </w:r>
      <w:r w:rsidR="00C072B5">
        <w:rPr>
          <w:rFonts w:ascii="Times New Roman" w:hAnsi="Times New Roman" w:cs="Times New Roman"/>
          <w:sz w:val="28"/>
          <w:szCs w:val="28"/>
          <w:lang w:val="el-GR"/>
        </w:rPr>
        <w:t>της</w:t>
      </w:r>
      <w:r w:rsidRPr="00BE5F02">
        <w:rPr>
          <w:rFonts w:ascii="Times New Roman" w:hAnsi="Times New Roman" w:cs="Times New Roman"/>
          <w:sz w:val="28"/>
          <w:szCs w:val="28"/>
          <w:lang w:val="el-GR"/>
        </w:rPr>
        <w:t>_ γιορτής</w:t>
      </w:r>
      <w:r w:rsidR="00A952D1" w:rsidRPr="00BE5F02">
        <w:rPr>
          <w:rFonts w:ascii="Times New Roman" w:hAnsi="Times New Roman" w:cs="Times New Roman"/>
          <w:sz w:val="28"/>
          <w:szCs w:val="28"/>
          <w:lang w:val="el-GR"/>
        </w:rPr>
        <w:t xml:space="preserve"> </w:t>
      </w:r>
    </w:p>
    <w:p w14:paraId="2403E1CD" w14:textId="1173286F"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_</w:t>
      </w:r>
      <w:r w:rsidR="00C072B5">
        <w:rPr>
          <w:rFonts w:ascii="Times New Roman" w:hAnsi="Times New Roman" w:cs="Times New Roman"/>
          <w:sz w:val="28"/>
          <w:szCs w:val="28"/>
          <w:lang w:val="el-GR"/>
        </w:rPr>
        <w:t>τη</w:t>
      </w:r>
      <w:r w:rsidRPr="00BE5F02">
        <w:rPr>
          <w:rFonts w:ascii="Times New Roman" w:hAnsi="Times New Roman" w:cs="Times New Roman"/>
          <w:sz w:val="28"/>
          <w:szCs w:val="28"/>
          <w:lang w:val="el-GR"/>
        </w:rPr>
        <w:t>___ σκέψ_</w:t>
      </w:r>
      <w:r w:rsidR="00C072B5">
        <w:rPr>
          <w:rFonts w:ascii="Times New Roman" w:hAnsi="Times New Roman" w:cs="Times New Roman"/>
          <w:sz w:val="28"/>
          <w:szCs w:val="28"/>
          <w:lang w:val="el-GR"/>
        </w:rPr>
        <w:t>η</w:t>
      </w:r>
      <w:r w:rsidRPr="00BE5F02">
        <w:rPr>
          <w:rFonts w:ascii="Times New Roman" w:hAnsi="Times New Roman" w:cs="Times New Roman"/>
          <w:sz w:val="28"/>
          <w:szCs w:val="28"/>
          <w:lang w:val="el-GR"/>
        </w:rPr>
        <w:t xml:space="preserve">__ </w:t>
      </w:r>
      <w:r w:rsidR="00C072B5">
        <w:rPr>
          <w:rFonts w:ascii="Times New Roman" w:hAnsi="Times New Roman" w:cs="Times New Roman"/>
          <w:sz w:val="28"/>
          <w:szCs w:val="28"/>
          <w:lang w:val="el-GR"/>
        </w:rPr>
        <w:t>της</w:t>
      </w:r>
      <w:r w:rsidRPr="00BE5F02">
        <w:rPr>
          <w:rFonts w:ascii="Times New Roman" w:hAnsi="Times New Roman" w:cs="Times New Roman"/>
          <w:sz w:val="28"/>
          <w:szCs w:val="28"/>
          <w:lang w:val="el-GR"/>
        </w:rPr>
        <w:t xml:space="preserve"> ανάγκ_</w:t>
      </w:r>
      <w:r w:rsidR="00C072B5">
        <w:rPr>
          <w:rFonts w:ascii="Times New Roman" w:hAnsi="Times New Roman" w:cs="Times New Roman"/>
          <w:sz w:val="28"/>
          <w:szCs w:val="28"/>
          <w:lang w:val="el-GR"/>
        </w:rPr>
        <w:t>η</w:t>
      </w:r>
      <w:r w:rsidRPr="00BE5F02">
        <w:rPr>
          <w:rFonts w:ascii="Times New Roman" w:hAnsi="Times New Roman" w:cs="Times New Roman"/>
          <w:sz w:val="28"/>
          <w:szCs w:val="28"/>
          <w:lang w:val="el-GR"/>
        </w:rPr>
        <w:t>_ς __</w:t>
      </w:r>
      <w:r w:rsidR="00C072B5">
        <w:rPr>
          <w:rFonts w:ascii="Times New Roman" w:hAnsi="Times New Roman" w:cs="Times New Roman"/>
          <w:sz w:val="28"/>
          <w:szCs w:val="28"/>
          <w:lang w:val="el-GR"/>
        </w:rPr>
        <w:t>την</w:t>
      </w:r>
      <w:r w:rsidRPr="00BE5F02">
        <w:rPr>
          <w:rFonts w:ascii="Times New Roman" w:hAnsi="Times New Roman" w:cs="Times New Roman"/>
          <w:sz w:val="28"/>
          <w:szCs w:val="28"/>
          <w:lang w:val="el-GR"/>
        </w:rPr>
        <w:t>__ αναγκ_</w:t>
      </w:r>
      <w:r w:rsidR="00C072B5">
        <w:rPr>
          <w:rFonts w:ascii="Times New Roman" w:hAnsi="Times New Roman" w:cs="Times New Roman"/>
          <w:sz w:val="28"/>
          <w:szCs w:val="28"/>
          <w:lang w:val="el-GR"/>
        </w:rPr>
        <w:t>η</w:t>
      </w:r>
      <w:r w:rsidRPr="00BE5F02">
        <w:rPr>
          <w:rFonts w:ascii="Times New Roman" w:hAnsi="Times New Roman" w:cs="Times New Roman"/>
          <w:sz w:val="28"/>
          <w:szCs w:val="28"/>
          <w:lang w:val="el-GR"/>
        </w:rPr>
        <w:t>__ ___</w:t>
      </w:r>
      <w:r w:rsidR="00C072B5">
        <w:rPr>
          <w:rFonts w:ascii="Times New Roman" w:hAnsi="Times New Roman" w:cs="Times New Roman"/>
          <w:sz w:val="28"/>
          <w:szCs w:val="28"/>
          <w:lang w:val="el-GR"/>
        </w:rPr>
        <w:t xml:space="preserve">την </w:t>
      </w:r>
      <w:r w:rsidRPr="00BE5F02">
        <w:rPr>
          <w:rFonts w:ascii="Times New Roman" w:hAnsi="Times New Roman" w:cs="Times New Roman"/>
          <w:sz w:val="28"/>
          <w:szCs w:val="28"/>
          <w:lang w:val="el-GR"/>
        </w:rPr>
        <w:t>__ είσοδ__</w:t>
      </w:r>
      <w:r w:rsidR="00C072B5">
        <w:rPr>
          <w:rFonts w:ascii="Times New Roman" w:hAnsi="Times New Roman" w:cs="Times New Roman"/>
          <w:sz w:val="28"/>
          <w:szCs w:val="28"/>
          <w:lang w:val="el-GR"/>
        </w:rPr>
        <w:t>ο</w:t>
      </w:r>
      <w:r w:rsidRPr="00BE5F02">
        <w:rPr>
          <w:rFonts w:ascii="Times New Roman" w:hAnsi="Times New Roman" w:cs="Times New Roman"/>
          <w:sz w:val="28"/>
          <w:szCs w:val="28"/>
          <w:lang w:val="el-GR"/>
        </w:rPr>
        <w:t>_ __</w:t>
      </w:r>
      <w:r w:rsidR="00C072B5">
        <w:rPr>
          <w:rFonts w:ascii="Times New Roman" w:hAnsi="Times New Roman" w:cs="Times New Roman"/>
          <w:sz w:val="28"/>
          <w:szCs w:val="28"/>
          <w:lang w:val="el-GR"/>
        </w:rPr>
        <w:t>των</w:t>
      </w:r>
      <w:r w:rsidRPr="00BE5F02">
        <w:rPr>
          <w:rFonts w:ascii="Times New Roman" w:hAnsi="Times New Roman" w:cs="Times New Roman"/>
          <w:sz w:val="28"/>
          <w:szCs w:val="28"/>
          <w:lang w:val="el-GR"/>
        </w:rPr>
        <w:t>___ τάξεων __</w:t>
      </w:r>
      <w:r w:rsidR="00C072B5">
        <w:rPr>
          <w:rFonts w:ascii="Times New Roman" w:hAnsi="Times New Roman" w:cs="Times New Roman"/>
          <w:sz w:val="28"/>
          <w:szCs w:val="28"/>
          <w:lang w:val="el-GR"/>
        </w:rPr>
        <w:t>τις</w:t>
      </w:r>
      <w:r w:rsidRPr="00BE5F02">
        <w:rPr>
          <w:rFonts w:ascii="Times New Roman" w:hAnsi="Times New Roman" w:cs="Times New Roman"/>
          <w:sz w:val="28"/>
          <w:szCs w:val="28"/>
          <w:lang w:val="el-GR"/>
        </w:rPr>
        <w:t>___ τάξ_</w:t>
      </w:r>
      <w:r w:rsidR="00C072B5">
        <w:rPr>
          <w:rFonts w:ascii="Times New Roman" w:hAnsi="Times New Roman" w:cs="Times New Roman"/>
          <w:sz w:val="28"/>
          <w:szCs w:val="28"/>
          <w:lang w:val="el-GR"/>
        </w:rPr>
        <w:t>ει</w:t>
      </w:r>
      <w:r w:rsidRPr="00BE5F02">
        <w:rPr>
          <w:rFonts w:ascii="Times New Roman" w:hAnsi="Times New Roman" w:cs="Times New Roman"/>
          <w:sz w:val="28"/>
          <w:szCs w:val="28"/>
          <w:lang w:val="el-GR"/>
        </w:rPr>
        <w:t>__ς</w:t>
      </w:r>
    </w:p>
    <w:p w14:paraId="43FA469F"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τα κενά με το ουσιαστικό της παρένθεσης στον κατάλληλο τύπο ή/και βάλε το σωστό άρθρο.</w:t>
      </w:r>
    </w:p>
    <w:p w14:paraId="46B2E75F" w14:textId="6ED4DEA0"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Η άθληση βοηθά στη ___</w:t>
      </w:r>
      <w:r w:rsidR="00C072B5">
        <w:rPr>
          <w:rFonts w:ascii="Times New Roman" w:hAnsi="Times New Roman" w:cs="Times New Roman"/>
          <w:sz w:val="28"/>
          <w:szCs w:val="28"/>
          <w:lang w:val="el-GR"/>
        </w:rPr>
        <w:t>μειωση</w:t>
      </w:r>
      <w:r w:rsidRPr="00BE5F02">
        <w:rPr>
          <w:rFonts w:ascii="Times New Roman" w:hAnsi="Times New Roman" w:cs="Times New Roman"/>
          <w:sz w:val="28"/>
          <w:szCs w:val="28"/>
          <w:lang w:val="el-GR"/>
        </w:rPr>
        <w:t>________ (μείωση) της ___</w:t>
      </w:r>
      <w:r w:rsidR="00C072B5">
        <w:rPr>
          <w:rFonts w:ascii="Times New Roman" w:hAnsi="Times New Roman" w:cs="Times New Roman"/>
          <w:sz w:val="28"/>
          <w:szCs w:val="28"/>
          <w:lang w:val="el-GR"/>
        </w:rPr>
        <w:t>χοληστερίνης</w:t>
      </w:r>
      <w:r w:rsidRPr="00BE5F02">
        <w:rPr>
          <w:rFonts w:ascii="Times New Roman" w:hAnsi="Times New Roman" w:cs="Times New Roman"/>
          <w:sz w:val="28"/>
          <w:szCs w:val="28"/>
          <w:lang w:val="el-GR"/>
        </w:rPr>
        <w:t>__________ (χοληστερίνη).</w:t>
      </w:r>
    </w:p>
    <w:p w14:paraId="5862F0B7" w14:textId="1C4E6169"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Συνάντησα τη __</w:t>
      </w:r>
      <w:r w:rsidR="00C072B5">
        <w:rPr>
          <w:rFonts w:ascii="Times New Roman" w:hAnsi="Times New Roman" w:cs="Times New Roman"/>
          <w:sz w:val="28"/>
          <w:szCs w:val="28"/>
          <w:lang w:val="el-GR"/>
        </w:rPr>
        <w:t>φίλη</w:t>
      </w:r>
      <w:r w:rsidRPr="00BE5F02">
        <w:rPr>
          <w:rFonts w:ascii="Times New Roman" w:hAnsi="Times New Roman" w:cs="Times New Roman"/>
          <w:sz w:val="28"/>
          <w:szCs w:val="28"/>
          <w:lang w:val="el-GR"/>
        </w:rPr>
        <w:t>_________ (φίλη) των ___</w:t>
      </w:r>
      <w:r w:rsidR="00C072B5">
        <w:rPr>
          <w:rFonts w:ascii="Times New Roman" w:hAnsi="Times New Roman" w:cs="Times New Roman"/>
          <w:sz w:val="28"/>
          <w:szCs w:val="28"/>
          <w:lang w:val="el-GR"/>
        </w:rPr>
        <w:t>γιαγιάδων</w:t>
      </w:r>
      <w:r w:rsidRPr="00BE5F02">
        <w:rPr>
          <w:rFonts w:ascii="Times New Roman" w:hAnsi="Times New Roman" w:cs="Times New Roman"/>
          <w:sz w:val="28"/>
          <w:szCs w:val="28"/>
          <w:lang w:val="el-GR"/>
        </w:rPr>
        <w:t>_____________ (γιαγιά) μου. Το λεωφορείο έχει πολλές άδειες _____</w:t>
      </w:r>
      <w:r w:rsidR="00C072B5">
        <w:rPr>
          <w:rFonts w:ascii="Times New Roman" w:hAnsi="Times New Roman" w:cs="Times New Roman"/>
          <w:sz w:val="28"/>
          <w:szCs w:val="28"/>
          <w:lang w:val="el-GR"/>
        </w:rPr>
        <w:t>θέσεις</w:t>
      </w:r>
      <w:r w:rsidRPr="00BE5F02">
        <w:rPr>
          <w:rFonts w:ascii="Times New Roman" w:hAnsi="Times New Roman" w:cs="Times New Roman"/>
          <w:sz w:val="28"/>
          <w:szCs w:val="28"/>
          <w:lang w:val="el-GR"/>
        </w:rPr>
        <w:t>__________ (θέση).</w:t>
      </w:r>
    </w:p>
    <w:p w14:paraId="66B98813" w14:textId="255BAD0C"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_</w:t>
      </w:r>
      <w:r w:rsidR="00C072B5">
        <w:rPr>
          <w:rFonts w:ascii="Times New Roman" w:hAnsi="Times New Roman" w:cs="Times New Roman"/>
          <w:sz w:val="28"/>
          <w:szCs w:val="28"/>
          <w:lang w:val="el-GR"/>
        </w:rPr>
        <w:t>οι</w:t>
      </w:r>
      <w:r w:rsidRPr="00BE5F02">
        <w:rPr>
          <w:rFonts w:ascii="Times New Roman" w:hAnsi="Times New Roman" w:cs="Times New Roman"/>
          <w:sz w:val="28"/>
          <w:szCs w:val="28"/>
          <w:lang w:val="el-GR"/>
        </w:rPr>
        <w:t>____ εκλογές είναι την άλλη ____</w:t>
      </w:r>
      <w:r w:rsidR="00C072B5">
        <w:rPr>
          <w:rFonts w:ascii="Times New Roman" w:hAnsi="Times New Roman" w:cs="Times New Roman"/>
          <w:sz w:val="28"/>
          <w:szCs w:val="28"/>
          <w:lang w:val="el-GR"/>
        </w:rPr>
        <w:t>Κυριακή</w:t>
      </w:r>
      <w:r w:rsidRPr="00BE5F02">
        <w:rPr>
          <w:rFonts w:ascii="Times New Roman" w:hAnsi="Times New Roman" w:cs="Times New Roman"/>
          <w:sz w:val="28"/>
          <w:szCs w:val="28"/>
          <w:lang w:val="el-GR"/>
        </w:rPr>
        <w:t>_________ (Κυριακή).</w:t>
      </w:r>
    </w:p>
    <w:p w14:paraId="76A63ACF" w14:textId="6DC646A2"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παιδιά μπαίνουν στις ___</w:t>
      </w:r>
      <w:r w:rsidR="00C072B5">
        <w:rPr>
          <w:rFonts w:ascii="Times New Roman" w:hAnsi="Times New Roman" w:cs="Times New Roman"/>
          <w:sz w:val="28"/>
          <w:szCs w:val="28"/>
          <w:lang w:val="el-GR"/>
        </w:rPr>
        <w:t>τάξεις</w:t>
      </w:r>
      <w:r w:rsidRPr="00BE5F02">
        <w:rPr>
          <w:rFonts w:ascii="Times New Roman" w:hAnsi="Times New Roman" w:cs="Times New Roman"/>
          <w:sz w:val="28"/>
          <w:szCs w:val="28"/>
          <w:lang w:val="el-GR"/>
        </w:rPr>
        <w:t>____________ (τάξη).</w:t>
      </w:r>
    </w:p>
    <w:p w14:paraId="622B0558" w14:textId="1DCA84F2"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_</w:t>
      </w:r>
      <w:r w:rsidR="00C072B5">
        <w:rPr>
          <w:rFonts w:ascii="Times New Roman" w:hAnsi="Times New Roman" w:cs="Times New Roman"/>
          <w:sz w:val="28"/>
          <w:szCs w:val="28"/>
          <w:lang w:val="el-GR"/>
        </w:rPr>
        <w:t>οι</w:t>
      </w:r>
      <w:r w:rsidRPr="00BE5F02">
        <w:rPr>
          <w:rFonts w:ascii="Times New Roman" w:hAnsi="Times New Roman" w:cs="Times New Roman"/>
          <w:sz w:val="28"/>
          <w:szCs w:val="28"/>
          <w:lang w:val="el-GR"/>
        </w:rPr>
        <w:t>___ μεγάλες ____</w:t>
      </w:r>
      <w:r w:rsidR="00C072B5">
        <w:rPr>
          <w:rFonts w:ascii="Times New Roman" w:hAnsi="Times New Roman" w:cs="Times New Roman"/>
          <w:sz w:val="28"/>
          <w:szCs w:val="28"/>
          <w:lang w:val="el-GR"/>
        </w:rPr>
        <w:t>πόλεις</w:t>
      </w:r>
      <w:r w:rsidRPr="00BE5F02">
        <w:rPr>
          <w:rFonts w:ascii="Times New Roman" w:hAnsi="Times New Roman" w:cs="Times New Roman"/>
          <w:sz w:val="28"/>
          <w:szCs w:val="28"/>
          <w:lang w:val="el-GR"/>
        </w:rPr>
        <w:t>______ (πόλη) είναι γεμάτες αυτοκίνητα.</w:t>
      </w:r>
    </w:p>
    <w:p w14:paraId="2778DB69" w14:textId="21B1238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_</w:t>
      </w:r>
      <w:r w:rsidR="00C072B5">
        <w:rPr>
          <w:rFonts w:ascii="Times New Roman" w:hAnsi="Times New Roman" w:cs="Times New Roman"/>
          <w:sz w:val="28"/>
          <w:szCs w:val="28"/>
          <w:lang w:val="el-GR"/>
        </w:rPr>
        <w:t>Η είσοδος</w:t>
      </w:r>
      <w:r w:rsidRPr="00BE5F02">
        <w:rPr>
          <w:rFonts w:ascii="Times New Roman" w:hAnsi="Times New Roman" w:cs="Times New Roman"/>
          <w:sz w:val="28"/>
          <w:szCs w:val="28"/>
          <w:lang w:val="el-GR"/>
        </w:rPr>
        <w:t>__ ___________ (είσοδος) της πολυκατοικίας είναι στην __</w:t>
      </w:r>
      <w:r w:rsidR="00C072B5">
        <w:rPr>
          <w:rFonts w:ascii="Times New Roman" w:hAnsi="Times New Roman" w:cs="Times New Roman"/>
          <w:sz w:val="28"/>
          <w:szCs w:val="28"/>
          <w:lang w:val="el-GR"/>
        </w:rPr>
        <w:t>οδό</w:t>
      </w:r>
      <w:r w:rsidRPr="00BE5F02">
        <w:rPr>
          <w:rFonts w:ascii="Times New Roman" w:hAnsi="Times New Roman" w:cs="Times New Roman"/>
          <w:sz w:val="28"/>
          <w:szCs w:val="28"/>
          <w:lang w:val="el-GR"/>
        </w:rPr>
        <w:t>______ (οδός) Θράκης.</w:t>
      </w:r>
    </w:p>
    <w:p w14:paraId="628607D6" w14:textId="4D346352"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Μόλις κλείσουν _</w:t>
      </w:r>
      <w:r w:rsidR="00C072B5">
        <w:rPr>
          <w:rFonts w:ascii="Times New Roman" w:hAnsi="Times New Roman" w:cs="Times New Roman"/>
          <w:sz w:val="28"/>
          <w:szCs w:val="28"/>
          <w:lang w:val="el-GR"/>
        </w:rPr>
        <w:t>οι</w:t>
      </w:r>
      <w:r w:rsidRPr="00BE5F02">
        <w:rPr>
          <w:rFonts w:ascii="Times New Roman" w:hAnsi="Times New Roman" w:cs="Times New Roman"/>
          <w:sz w:val="28"/>
          <w:szCs w:val="28"/>
          <w:lang w:val="el-GR"/>
        </w:rPr>
        <w:t>___ κάλπες, γίνεται η καταμέτρηση __</w:t>
      </w:r>
      <w:r w:rsidR="00C072B5">
        <w:rPr>
          <w:rFonts w:ascii="Times New Roman" w:hAnsi="Times New Roman" w:cs="Times New Roman"/>
          <w:sz w:val="28"/>
          <w:szCs w:val="28"/>
          <w:lang w:val="el-GR"/>
        </w:rPr>
        <w:t>των ψήφων</w:t>
      </w:r>
      <w:r w:rsidRPr="00BE5F02">
        <w:rPr>
          <w:rFonts w:ascii="Times New Roman" w:hAnsi="Times New Roman" w:cs="Times New Roman"/>
          <w:sz w:val="28"/>
          <w:szCs w:val="28"/>
          <w:lang w:val="el-GR"/>
        </w:rPr>
        <w:t>___ _____________ (ψήφος). Το αποφάσισα μετά από πολλές ______</w:t>
      </w:r>
      <w:r w:rsidR="00C072B5">
        <w:rPr>
          <w:rFonts w:ascii="Times New Roman" w:hAnsi="Times New Roman" w:cs="Times New Roman"/>
          <w:sz w:val="28"/>
          <w:szCs w:val="28"/>
          <w:lang w:val="el-GR"/>
        </w:rPr>
        <w:t>σκέψεις</w:t>
      </w:r>
      <w:r w:rsidRPr="00BE5F02">
        <w:rPr>
          <w:rFonts w:ascii="Times New Roman" w:hAnsi="Times New Roman" w:cs="Times New Roman"/>
          <w:sz w:val="28"/>
          <w:szCs w:val="28"/>
          <w:lang w:val="el-GR"/>
        </w:rPr>
        <w:t>__________ (σκέψη).</w:t>
      </w:r>
    </w:p>
    <w:p w14:paraId="4AE77B87" w14:textId="5832C20D" w:rsidR="005533C8"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σπίτια των ____</w:t>
      </w:r>
      <w:r w:rsidR="00C072B5">
        <w:rPr>
          <w:rFonts w:ascii="Times New Roman" w:hAnsi="Times New Roman" w:cs="Times New Roman"/>
          <w:sz w:val="28"/>
          <w:szCs w:val="28"/>
          <w:lang w:val="el-GR"/>
        </w:rPr>
        <w:t xml:space="preserve">φιλενάδων </w:t>
      </w:r>
      <w:r w:rsidRPr="00BE5F02">
        <w:rPr>
          <w:rFonts w:ascii="Times New Roman" w:hAnsi="Times New Roman" w:cs="Times New Roman"/>
          <w:sz w:val="28"/>
          <w:szCs w:val="28"/>
          <w:lang w:val="el-GR"/>
        </w:rPr>
        <w:t>___________ (φιλενάδα) μου είναι κοντά στο δικό μου.</w:t>
      </w:r>
    </w:p>
    <w:p w14:paraId="2E4B59AB" w14:textId="77777777" w:rsidR="00C072B5" w:rsidRPr="00BE5F02" w:rsidRDefault="00C072B5" w:rsidP="005533C8">
      <w:pPr>
        <w:rPr>
          <w:rFonts w:ascii="Times New Roman" w:hAnsi="Times New Roman" w:cs="Times New Roman"/>
          <w:sz w:val="28"/>
          <w:szCs w:val="28"/>
          <w:lang w:val="el-GR"/>
        </w:rPr>
      </w:pPr>
    </w:p>
    <w:p w14:paraId="2D7ABB44" w14:textId="17FBD542"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Βάλε τις προτάσεις στον άλλο αριθμό (όσες λέξεις είναι δυνατόν να αλλάξουν).</w:t>
      </w:r>
    </w:p>
    <w:p w14:paraId="586EF5A5" w14:textId="62152339" w:rsidR="005533C8" w:rsidRPr="00C072B5" w:rsidRDefault="00C072B5" w:rsidP="00C072B5">
      <w:pPr>
        <w:rPr>
          <w:rFonts w:ascii="Times New Roman" w:eastAsia="Times New Roman" w:hAnsi="Times New Roman" w:cs="Times New Roman"/>
          <w:sz w:val="28"/>
          <w:szCs w:val="28"/>
          <w:lang w:val="el-GR"/>
        </w:rPr>
      </w:pPr>
      <w:r w:rsidRPr="00C072B5">
        <w:rPr>
          <w:rFonts w:ascii="Times New Roman" w:eastAsia="Times New Roman" w:hAnsi="Times New Roman" w:cs="Times New Roman"/>
          <w:sz w:val="28"/>
          <w:szCs w:val="28"/>
          <w:lang w:val="el-GR"/>
        </w:rPr>
        <w:t>1.</w:t>
      </w:r>
      <w:r>
        <w:rPr>
          <w:rFonts w:ascii="Times New Roman" w:eastAsia="Times New Roman" w:hAnsi="Times New Roman" w:cs="Times New Roman"/>
          <w:sz w:val="28"/>
          <w:szCs w:val="28"/>
          <w:lang w:val="el-GR"/>
        </w:rPr>
        <w:tab/>
      </w:r>
      <w:r w:rsidR="005533C8" w:rsidRPr="00C072B5">
        <w:rPr>
          <w:rFonts w:ascii="Times New Roman" w:eastAsia="Times New Roman" w:hAnsi="Times New Roman" w:cs="Times New Roman"/>
          <w:sz w:val="28"/>
          <w:szCs w:val="28"/>
          <w:lang w:val="el-GR"/>
        </w:rPr>
        <w:t>Η είσοδος είναι στα δεξιά.</w:t>
      </w:r>
    </w:p>
    <w:p w14:paraId="4B848B6F" w14:textId="2C0467FC" w:rsidR="00C072B5" w:rsidRPr="00C072B5" w:rsidRDefault="00C072B5" w:rsidP="00C072B5">
      <w:pPr>
        <w:rPr>
          <w:rFonts w:eastAsia="Times New Roman"/>
          <w:sz w:val="28"/>
          <w:szCs w:val="28"/>
          <w:u w:val="single"/>
          <w:lang w:val="el-GR"/>
        </w:rPr>
      </w:pPr>
      <w:r>
        <w:rPr>
          <w:rFonts w:eastAsia="Times New Roman"/>
          <w:sz w:val="28"/>
          <w:szCs w:val="28"/>
          <w:u w:val="single"/>
          <w:lang w:val="el-GR"/>
        </w:rPr>
        <w:t>Οι είσοδοι είναι στα δεξιά.</w:t>
      </w:r>
    </w:p>
    <w:p w14:paraId="329997B2" w14:textId="4015E8B1" w:rsidR="005533C8" w:rsidRDefault="005533C8" w:rsidP="00D948A1">
      <w:pPr>
        <w:rPr>
          <w:rFonts w:ascii="Times New Roman" w:eastAsia="Times New Roman" w:hAnsi="Times New Roman" w:cs="Times New Roman"/>
          <w:sz w:val="28"/>
          <w:szCs w:val="28"/>
          <w:lang w:val="el-GR"/>
        </w:rPr>
      </w:pPr>
      <w:r w:rsidRPr="00BE5F02">
        <w:rPr>
          <w:rFonts w:ascii="Times New Roman" w:eastAsia="Times New Roman" w:hAnsi="Times New Roman" w:cs="Times New Roman"/>
          <w:sz w:val="28"/>
          <w:szCs w:val="28"/>
          <w:lang w:val="el-GR"/>
        </w:rPr>
        <w:t>2.</w:t>
      </w:r>
      <w:r w:rsidRPr="00BE5F02">
        <w:rPr>
          <w:rFonts w:ascii="Times New Roman" w:eastAsia="Times New Roman" w:hAnsi="Times New Roman" w:cs="Times New Roman"/>
          <w:sz w:val="28"/>
          <w:szCs w:val="28"/>
          <w:lang w:val="el-GR"/>
        </w:rPr>
        <w:tab/>
        <w:t>Ακούω τη φωνή της μαμάς μου</w:t>
      </w:r>
    </w:p>
    <w:p w14:paraId="238CA658" w14:textId="3BB9A1FB" w:rsidR="00C072B5" w:rsidRPr="00BE5F02" w:rsidRDefault="00C072B5" w:rsidP="00D948A1">
      <w:pPr>
        <w:rPr>
          <w:rFonts w:ascii="Times New Roman" w:eastAsia="Times New Roman" w:hAnsi="Times New Roman" w:cs="Times New Roman"/>
          <w:sz w:val="28"/>
          <w:szCs w:val="28"/>
          <w:lang w:val="el-GR"/>
        </w:rPr>
      </w:pPr>
      <w:r w:rsidRPr="00C072B5">
        <w:rPr>
          <w:rFonts w:ascii="Times New Roman" w:eastAsia="Times New Roman" w:hAnsi="Times New Roman" w:cs="Times New Roman"/>
          <w:sz w:val="28"/>
          <w:szCs w:val="28"/>
          <w:u w:val="single"/>
          <w:lang w:val="el-GR"/>
        </w:rPr>
        <w:t xml:space="preserve">Ακουμε τις φωνές των μαμάδων μας </w:t>
      </w:r>
      <w:r>
        <w:rPr>
          <w:rFonts w:ascii="Times New Roman" w:eastAsia="Times New Roman" w:hAnsi="Times New Roman" w:cs="Times New Roman"/>
          <w:sz w:val="28"/>
          <w:szCs w:val="28"/>
          <w:lang w:val="el-GR"/>
        </w:rPr>
        <w:t>.</w:t>
      </w:r>
    </w:p>
    <w:p w14:paraId="368DCF86" w14:textId="77777777" w:rsidR="00A952D1" w:rsidRPr="00BE5F02" w:rsidRDefault="005533C8" w:rsidP="005533C8">
      <w:pPr>
        <w:ind w:left="45"/>
        <w:rPr>
          <w:rFonts w:ascii="Times New Roman" w:hAnsi="Times New Roman" w:cs="Times New Roman"/>
          <w:sz w:val="28"/>
          <w:szCs w:val="28"/>
          <w:lang w:val="el-GR"/>
        </w:rPr>
      </w:pPr>
      <w:r w:rsidRPr="00BE5F02">
        <w:rPr>
          <w:rFonts w:ascii="Times New Roman" w:hAnsi="Times New Roman" w:cs="Times New Roman"/>
          <w:sz w:val="28"/>
          <w:szCs w:val="28"/>
          <w:lang w:val="el-GR"/>
        </w:rPr>
        <w:t>3. Τα ονόματα των θείων μου είναι Μαρία και Ε</w:t>
      </w:r>
      <w:r w:rsidR="00A952D1" w:rsidRPr="00BE5F02">
        <w:rPr>
          <w:rFonts w:ascii="Times New Roman" w:hAnsi="Times New Roman" w:cs="Times New Roman"/>
          <w:sz w:val="28"/>
          <w:szCs w:val="28"/>
          <w:lang w:val="el-GR"/>
        </w:rPr>
        <w:t>λένη.</w:t>
      </w:r>
    </w:p>
    <w:p w14:paraId="1F8936FE" w14:textId="35E5B2FF" w:rsidR="005533C8" w:rsidRPr="00BE5F02" w:rsidRDefault="00C072B5" w:rsidP="005533C8">
      <w:pPr>
        <w:ind w:left="45"/>
        <w:rPr>
          <w:rFonts w:ascii="Times New Roman" w:hAnsi="Times New Roman" w:cs="Times New Roman"/>
          <w:sz w:val="28"/>
          <w:szCs w:val="28"/>
          <w:lang w:val="el-GR"/>
        </w:rPr>
      </w:pPr>
      <w:r>
        <w:rPr>
          <w:rFonts w:ascii="Times New Roman" w:hAnsi="Times New Roman" w:cs="Times New Roman"/>
          <w:sz w:val="28"/>
          <w:szCs w:val="28"/>
          <w:u w:val="single"/>
          <w:lang w:val="el-GR"/>
        </w:rPr>
        <w:t xml:space="preserve">Το όνομα της θείας μου </w:t>
      </w:r>
      <w:r w:rsidR="005533C8" w:rsidRPr="00BE5F02">
        <w:rPr>
          <w:rFonts w:ascii="Times New Roman" w:hAnsi="Times New Roman" w:cs="Times New Roman"/>
          <w:sz w:val="28"/>
          <w:szCs w:val="28"/>
          <w:lang w:val="el-GR"/>
        </w:rPr>
        <w:t>είναι Μαρία.</w:t>
      </w:r>
    </w:p>
    <w:p w14:paraId="4A6ED2AE" w14:textId="4810C138" w:rsidR="00A952D1"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4. Οι μαθήτρι</w:t>
      </w:r>
      <w:r w:rsidR="00A952D1" w:rsidRPr="00BE5F02">
        <w:rPr>
          <w:rFonts w:ascii="Times New Roman" w:hAnsi="Times New Roman" w:cs="Times New Roman"/>
          <w:sz w:val="28"/>
          <w:szCs w:val="28"/>
          <w:lang w:val="el-GR"/>
        </w:rPr>
        <w:t>ες μιλάνε με τις καθηγήτριες.</w:t>
      </w:r>
    </w:p>
    <w:p w14:paraId="45D1605A" w14:textId="41BDCD1D" w:rsidR="00C072B5" w:rsidRPr="00C072B5" w:rsidRDefault="00C072B5" w:rsidP="005533C8">
      <w:pPr>
        <w:rPr>
          <w:rFonts w:ascii="Times New Roman" w:hAnsi="Times New Roman" w:cs="Times New Roman"/>
          <w:sz w:val="28"/>
          <w:szCs w:val="28"/>
          <w:u w:val="single"/>
          <w:lang w:val="el-GR"/>
        </w:rPr>
      </w:pPr>
      <w:r>
        <w:rPr>
          <w:rFonts w:ascii="Times New Roman" w:hAnsi="Times New Roman" w:cs="Times New Roman"/>
          <w:sz w:val="28"/>
          <w:szCs w:val="28"/>
          <w:u w:val="single"/>
          <w:lang w:val="el-GR"/>
        </w:rPr>
        <w:t xml:space="preserve">Η μαθήτρια μιλάει </w:t>
      </w:r>
      <w:r w:rsidR="00F671F6">
        <w:rPr>
          <w:rFonts w:ascii="Times New Roman" w:hAnsi="Times New Roman" w:cs="Times New Roman"/>
          <w:sz w:val="28"/>
          <w:szCs w:val="28"/>
          <w:u w:val="single"/>
          <w:lang w:val="el-GR"/>
        </w:rPr>
        <w:t xml:space="preserve">με την καθηγήτρια </w:t>
      </w:r>
    </w:p>
    <w:p w14:paraId="2CFA8C82" w14:textId="29C8383A" w:rsidR="00F671F6"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5. Ο βαθμό</w:t>
      </w:r>
      <w:r w:rsidR="00A952D1" w:rsidRPr="00BE5F02">
        <w:rPr>
          <w:rFonts w:ascii="Times New Roman" w:hAnsi="Times New Roman" w:cs="Times New Roman"/>
          <w:sz w:val="28"/>
          <w:szCs w:val="28"/>
          <w:lang w:val="el-GR"/>
        </w:rPr>
        <w:t>ς της μαθήτριας είναι καλός!</w:t>
      </w:r>
    </w:p>
    <w:p w14:paraId="0121C1DF" w14:textId="7FC4CF70" w:rsidR="00F671F6" w:rsidRPr="00F671F6" w:rsidRDefault="00F671F6" w:rsidP="005533C8">
      <w:pPr>
        <w:rPr>
          <w:rFonts w:ascii="Times New Roman" w:hAnsi="Times New Roman" w:cs="Times New Roman"/>
          <w:sz w:val="28"/>
          <w:szCs w:val="28"/>
          <w:u w:val="single"/>
          <w:lang w:val="el-GR"/>
        </w:rPr>
      </w:pPr>
      <w:r>
        <w:rPr>
          <w:rFonts w:ascii="Times New Roman" w:hAnsi="Times New Roman" w:cs="Times New Roman"/>
          <w:sz w:val="28"/>
          <w:szCs w:val="28"/>
          <w:u w:val="single"/>
          <w:lang w:val="el-GR"/>
        </w:rPr>
        <w:t>Οι βαθμοί των μαθητριών είναι καλοί!</w:t>
      </w:r>
    </w:p>
    <w:p w14:paraId="687B31D1" w14:textId="3C56FB84" w:rsidR="00A952D1"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6. Η μέθοδος της καθηγ</w:t>
      </w:r>
      <w:r w:rsidR="00A952D1" w:rsidRPr="00BE5F02">
        <w:rPr>
          <w:rFonts w:ascii="Times New Roman" w:hAnsi="Times New Roman" w:cs="Times New Roman"/>
          <w:sz w:val="28"/>
          <w:szCs w:val="28"/>
          <w:lang w:val="el-GR"/>
        </w:rPr>
        <w:t>ήτριάς μου είναι πρωτότυπη.</w:t>
      </w:r>
    </w:p>
    <w:p w14:paraId="6FFBCC4B" w14:textId="24157001" w:rsidR="00F671F6" w:rsidRPr="00F671F6" w:rsidRDefault="00F671F6" w:rsidP="005533C8">
      <w:pPr>
        <w:rPr>
          <w:rFonts w:ascii="Times New Roman" w:hAnsi="Times New Roman" w:cs="Times New Roman"/>
          <w:sz w:val="28"/>
          <w:szCs w:val="28"/>
          <w:u w:val="single"/>
          <w:lang w:val="el-GR"/>
        </w:rPr>
      </w:pPr>
      <w:r>
        <w:rPr>
          <w:rFonts w:ascii="Times New Roman" w:hAnsi="Times New Roman" w:cs="Times New Roman"/>
          <w:sz w:val="28"/>
          <w:szCs w:val="28"/>
          <w:u w:val="single"/>
          <w:lang w:val="el-GR"/>
        </w:rPr>
        <w:t>Οι μέθοδοι των καθηγητριών μας είναι πρωτότυπες .</w:t>
      </w:r>
    </w:p>
    <w:p w14:paraId="5CFD53B1" w14:textId="77777777" w:rsidR="00C072B5" w:rsidRDefault="00C072B5" w:rsidP="005533C8">
      <w:pPr>
        <w:rPr>
          <w:rFonts w:ascii="Times New Roman" w:hAnsi="Times New Roman" w:cs="Times New Roman"/>
          <w:sz w:val="28"/>
          <w:szCs w:val="28"/>
          <w:lang w:val="el-GR"/>
        </w:rPr>
      </w:pPr>
    </w:p>
    <w:p w14:paraId="235D6AE2" w14:textId="249AAD76"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Τα ΟΥΔΕΤΕΡΑ ουσιαστικά και η ορθογραφία τους. Πότε γράφουμε με «ο» (όμικρον);</w:t>
      </w:r>
    </w:p>
    <w:p w14:paraId="51DA2F3A"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Το άρθρο «το», και οι καταλήξεις των ουδέτερων ουσιαστικών στον ενικό γράφονται με «ο» (όμικρον).</w:t>
      </w:r>
    </w:p>
    <w:p w14:paraId="3A5296B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Α. το δέντρο Β. το ψυγείο</w:t>
      </w:r>
    </w:p>
    <w:p w14:paraId="0D6CD1BC"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Με «ο» (όμικρον) γράφονται και τα ουδέτερα που στον ενικό τελειώνουν σε «ος».</w:t>
      </w:r>
    </w:p>
    <w:p w14:paraId="22B6D85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Α. το δάσος Β. το ύψος</w:t>
      </w:r>
    </w:p>
    <w:p w14:paraId="5B9545AF"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Πότε γράφουμε με «ι» (γιώτα);</w:t>
      </w:r>
    </w:p>
    <w:p w14:paraId="089F358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Οι καταλήξεις των ουδέτερων ουσιαστικών στον ενικό γράφονται με «ι» (γιώτα). Π.χ. Α. το παιδί Β. το χταπόδι</w:t>
      </w:r>
    </w:p>
    <w:p w14:paraId="5ED42AB1" w14:textId="16F960C9" w:rsidR="005533C8" w:rsidRPr="00BE5F02" w:rsidRDefault="005533C8" w:rsidP="002817EB">
      <w:pPr>
        <w:jc w:val="center"/>
        <w:rPr>
          <w:rFonts w:ascii="Times New Roman" w:hAnsi="Times New Roman" w:cs="Times New Roman"/>
          <w:color w:val="00B0F0"/>
          <w:sz w:val="28"/>
          <w:szCs w:val="28"/>
          <w:lang w:val="el-GR"/>
        </w:rPr>
      </w:pPr>
      <w:r w:rsidRPr="00BE5F02">
        <w:rPr>
          <w:rFonts w:ascii="Times New Roman" w:hAnsi="Times New Roman" w:cs="Times New Roman"/>
          <w:color w:val="00B0F0"/>
          <w:sz w:val="28"/>
          <w:szCs w:val="28"/>
          <w:lang w:val="el-GR"/>
        </w:rPr>
        <w:t>ΕΞΑΙΡΕΣΕΙΣ</w:t>
      </w:r>
    </w:p>
    <w:p w14:paraId="0C76B52D"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Το βράδυ, το δάκρυ, το δίχτυ, το δόρυ, το οξύ, το στάχυ, το άστυ.</w:t>
      </w:r>
    </w:p>
    <w:p w14:paraId="41112FE7"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Ωστόσο, η λέξη «το βράδυ» στη γενική ενικού και στον πληθυντικό γράφεται με «ι». Δηλαδή: του βραδιού, τα βράδια, των βραδιών.</w:t>
      </w:r>
    </w:p>
    <w:p w14:paraId="4B677F5E"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Πότε γράφουμε με «η» (ήτα);</w:t>
      </w:r>
    </w:p>
    <w:p w14:paraId="5C8E19CE"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ουδέτερα που στον ενικό αριθμό τελειώνουν σε «–ος» στον πληθυντικό τελειώνουν σε «– η» και γράφονται με «η» (ήτα).</w:t>
      </w:r>
    </w:p>
    <w:p w14:paraId="5280D9D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το δάσος τα δάση</w:t>
      </w:r>
      <w:r w:rsidRPr="009627A4">
        <w:rPr>
          <w:rFonts w:ascii="Times New Roman" w:hAnsi="Times New Roman" w:cs="Times New Roman"/>
          <w:sz w:val="28"/>
          <w:szCs w:val="28"/>
        </w:rPr>
        <w:t> </w:t>
      </w:r>
    </w:p>
    <w:p w14:paraId="3430E292"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Πότε γράφουμε με «ω» (ωμέγα);</w:t>
      </w:r>
    </w:p>
    <w:p w14:paraId="5270C4FE"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Το άρθρο «των» (γενική του πληθυντικού) γράφεται με «ω» (ωμέγα) όπως και στα αρσενικά και στα θηλυκά.</w:t>
      </w:r>
    </w:p>
    <w:p w14:paraId="4B4228D4"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Επίσης, η κατάληξη των ουδέτερων ουσιαστικών στη γενική πληθυντικού γράφεται με «ω» (ωμέγα). Αν δηλαδή μπροστά στη λέξη υπάρχει (ή εννοείται) το άρθρο «των», το ουσιαστικό γράφεται με «ω» (ωμέγα). Στην ουσία, άρθρο και ουσιαστικό έχουν την ίδια ορθογραφία.</w:t>
      </w:r>
    </w:p>
    <w:p w14:paraId="2509BBB5" w14:textId="77777777" w:rsidR="00404D70"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Π.χ. </w:t>
      </w:r>
    </w:p>
    <w:p w14:paraId="44251DB7" w14:textId="0172D6F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Τα ρούχα των παιδιών βράχηκαν.</w:t>
      </w:r>
    </w:p>
    <w:p w14:paraId="5EF1C102"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 Το εξώφυλλο των βιβλίων είναι χρωματιστό.</w:t>
      </w:r>
    </w:p>
    <w:p w14:paraId="7B864729" w14:textId="7802CCDE"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ΣΗΜΕΙΩΣΗ: Οι λέξεις φως και καθεστώς γράφονται με «ω» (ωμέγα) το οποίο διατηρούν σε όλες τις πτώσεις και στους δύο αριθμούς.</w:t>
      </w:r>
    </w:p>
    <w:p w14:paraId="6964DD23"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Και τώρα μόνος σου!</w:t>
      </w:r>
    </w:p>
    <w:p w14:paraId="5D84819F"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τις καταλήξεις στα ουδέτερα ουσιαστικά. Βάλε τόνους όπου χρειάζεται.</w:t>
      </w:r>
    </w:p>
    <w:p w14:paraId="6B760491" w14:textId="0173063C"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 Ένα παιδ___</w:t>
      </w:r>
      <w:r w:rsidR="00F671F6">
        <w:rPr>
          <w:rFonts w:ascii="Times New Roman" w:hAnsi="Times New Roman" w:cs="Times New Roman"/>
          <w:sz w:val="28"/>
          <w:szCs w:val="28"/>
          <w:lang w:val="el-GR"/>
        </w:rPr>
        <w:t>ί</w:t>
      </w:r>
      <w:r w:rsidRPr="00BE5F02">
        <w:rPr>
          <w:rFonts w:ascii="Times New Roman" w:hAnsi="Times New Roman" w:cs="Times New Roman"/>
          <w:sz w:val="28"/>
          <w:szCs w:val="28"/>
          <w:lang w:val="el-GR"/>
        </w:rPr>
        <w:t>_ μετράει τα άστρα.</w:t>
      </w:r>
    </w:p>
    <w:p w14:paraId="299A2A29" w14:textId="5DD2EDF1"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2. Τα βιβλία των παιδ_</w:t>
      </w:r>
      <w:r w:rsidR="00F671F6">
        <w:rPr>
          <w:rFonts w:ascii="Times New Roman" w:hAnsi="Times New Roman" w:cs="Times New Roman"/>
          <w:sz w:val="28"/>
          <w:szCs w:val="28"/>
          <w:lang w:val="el-GR"/>
        </w:rPr>
        <w:t>ιών</w:t>
      </w:r>
      <w:r w:rsidRPr="00BE5F02">
        <w:rPr>
          <w:rFonts w:ascii="Times New Roman" w:hAnsi="Times New Roman" w:cs="Times New Roman"/>
          <w:sz w:val="28"/>
          <w:szCs w:val="28"/>
          <w:lang w:val="el-GR"/>
        </w:rPr>
        <w:t>____ βρίσκονται πάνω στο τραπέζι.</w:t>
      </w:r>
    </w:p>
    <w:p w14:paraId="1A50278F" w14:textId="7B7E7BEC"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3. Μόλις μπήκα στο δωμάτι_</w:t>
      </w:r>
      <w:r w:rsidR="00F671F6">
        <w:rPr>
          <w:rFonts w:ascii="Times New Roman" w:hAnsi="Times New Roman" w:cs="Times New Roman"/>
          <w:sz w:val="28"/>
          <w:szCs w:val="28"/>
          <w:lang w:val="el-GR"/>
        </w:rPr>
        <w:t>ο</w:t>
      </w:r>
      <w:r w:rsidRPr="00BE5F02">
        <w:rPr>
          <w:rFonts w:ascii="Times New Roman" w:hAnsi="Times New Roman" w:cs="Times New Roman"/>
          <w:sz w:val="28"/>
          <w:szCs w:val="28"/>
          <w:lang w:val="el-GR"/>
        </w:rPr>
        <w:t>__, άναψα το φ_</w:t>
      </w:r>
      <w:r w:rsidR="00F671F6">
        <w:rPr>
          <w:rFonts w:ascii="Times New Roman" w:hAnsi="Times New Roman" w:cs="Times New Roman"/>
          <w:sz w:val="28"/>
          <w:szCs w:val="28"/>
          <w:lang w:val="el-GR"/>
        </w:rPr>
        <w:t>ω</w:t>
      </w:r>
      <w:r w:rsidRPr="00BE5F02">
        <w:rPr>
          <w:rFonts w:ascii="Times New Roman" w:hAnsi="Times New Roman" w:cs="Times New Roman"/>
          <w:sz w:val="28"/>
          <w:szCs w:val="28"/>
          <w:lang w:val="el-GR"/>
        </w:rPr>
        <w:t>__ς.</w:t>
      </w:r>
    </w:p>
    <w:p w14:paraId="100A696D" w14:textId="3CE0AD67" w:rsidR="005533C8" w:rsidRPr="00F1356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4. Η γιαγιά έχει ένα αρν__</w:t>
      </w:r>
      <w:r w:rsidR="00F671F6">
        <w:rPr>
          <w:rFonts w:ascii="Times New Roman" w:hAnsi="Times New Roman" w:cs="Times New Roman"/>
          <w:sz w:val="28"/>
          <w:szCs w:val="28"/>
          <w:lang w:val="el-GR"/>
        </w:rPr>
        <w:t>ί</w:t>
      </w:r>
      <w:r w:rsidRPr="00F1356B">
        <w:rPr>
          <w:rFonts w:ascii="Times New Roman" w:hAnsi="Times New Roman" w:cs="Times New Roman"/>
          <w:sz w:val="28"/>
          <w:szCs w:val="28"/>
          <w:lang w:val="el-GR"/>
        </w:rPr>
        <w:t>_ και ένα πρόβατ_</w:t>
      </w:r>
      <w:r w:rsidR="00F671F6">
        <w:rPr>
          <w:rFonts w:ascii="Times New Roman" w:hAnsi="Times New Roman" w:cs="Times New Roman"/>
          <w:sz w:val="28"/>
          <w:szCs w:val="28"/>
          <w:lang w:val="el-GR"/>
        </w:rPr>
        <w:t>ο</w:t>
      </w:r>
      <w:r w:rsidRPr="00F1356B">
        <w:rPr>
          <w:rFonts w:ascii="Times New Roman" w:hAnsi="Times New Roman" w:cs="Times New Roman"/>
          <w:sz w:val="28"/>
          <w:szCs w:val="28"/>
          <w:lang w:val="el-GR"/>
        </w:rPr>
        <w:t>___ .</w:t>
      </w:r>
    </w:p>
    <w:p w14:paraId="7A7B3138" w14:textId="12692F86" w:rsidR="005533C8" w:rsidRPr="00F1356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5. Μην ανάβετε φωτιά στα δάσ</w:t>
      </w:r>
      <w:r w:rsidR="00F671F6">
        <w:rPr>
          <w:rFonts w:ascii="Times New Roman" w:hAnsi="Times New Roman" w:cs="Times New Roman"/>
          <w:sz w:val="28"/>
          <w:szCs w:val="28"/>
          <w:lang w:val="el-GR"/>
        </w:rPr>
        <w:t>η</w:t>
      </w:r>
      <w:r w:rsidRPr="00F1356B">
        <w:rPr>
          <w:rFonts w:ascii="Times New Roman" w:hAnsi="Times New Roman" w:cs="Times New Roman"/>
          <w:sz w:val="28"/>
          <w:szCs w:val="28"/>
          <w:lang w:val="el-GR"/>
        </w:rPr>
        <w:t>____ .</w:t>
      </w:r>
    </w:p>
    <w:p w14:paraId="631C1B24" w14:textId="518E3E07" w:rsidR="005533C8" w:rsidRPr="00F1356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lastRenderedPageBreak/>
        <w:t>6. Το χωράφι είναι γεμάτο στάχ__</w:t>
      </w:r>
      <w:r w:rsidR="00F671F6">
        <w:rPr>
          <w:rFonts w:ascii="Times New Roman" w:hAnsi="Times New Roman" w:cs="Times New Roman"/>
          <w:sz w:val="28"/>
          <w:szCs w:val="28"/>
          <w:lang w:val="el-GR"/>
        </w:rPr>
        <w:t>υα</w:t>
      </w:r>
      <w:r w:rsidRPr="00F1356B">
        <w:rPr>
          <w:rFonts w:ascii="Times New Roman" w:hAnsi="Times New Roman" w:cs="Times New Roman"/>
          <w:sz w:val="28"/>
          <w:szCs w:val="28"/>
          <w:lang w:val="el-GR"/>
        </w:rPr>
        <w:t>___ και φύλλα δέντρ_</w:t>
      </w:r>
      <w:r w:rsidR="00F671F6">
        <w:rPr>
          <w:rFonts w:ascii="Times New Roman" w:hAnsi="Times New Roman" w:cs="Times New Roman"/>
          <w:sz w:val="28"/>
          <w:szCs w:val="28"/>
          <w:lang w:val="el-GR"/>
        </w:rPr>
        <w:t>ων</w:t>
      </w:r>
      <w:r w:rsidRPr="00F1356B">
        <w:rPr>
          <w:rFonts w:ascii="Times New Roman" w:hAnsi="Times New Roman" w:cs="Times New Roman"/>
          <w:sz w:val="28"/>
          <w:szCs w:val="28"/>
          <w:lang w:val="el-GR"/>
        </w:rPr>
        <w:t>___ .</w:t>
      </w:r>
    </w:p>
    <w:p w14:paraId="484A2033" w14:textId="4E985393" w:rsidR="005533C8" w:rsidRPr="00F1356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7. Τα μάτια της γέμισαν δάκρ_</w:t>
      </w:r>
      <w:r w:rsidR="00F671F6">
        <w:rPr>
          <w:rFonts w:ascii="Times New Roman" w:hAnsi="Times New Roman" w:cs="Times New Roman"/>
          <w:sz w:val="28"/>
          <w:szCs w:val="28"/>
          <w:lang w:val="el-GR"/>
        </w:rPr>
        <w:t>υα</w:t>
      </w:r>
      <w:r w:rsidRPr="00F1356B">
        <w:rPr>
          <w:rFonts w:ascii="Times New Roman" w:hAnsi="Times New Roman" w:cs="Times New Roman"/>
          <w:sz w:val="28"/>
          <w:szCs w:val="28"/>
          <w:lang w:val="el-GR"/>
        </w:rPr>
        <w:t>____ .</w:t>
      </w:r>
    </w:p>
    <w:p w14:paraId="5EC2227C" w14:textId="6FFE582E" w:rsidR="005533C8" w:rsidRPr="00F1356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8. Το καλοκαίρ__</w:t>
      </w:r>
      <w:r w:rsidR="00F671F6">
        <w:rPr>
          <w:rFonts w:ascii="Times New Roman" w:hAnsi="Times New Roman" w:cs="Times New Roman"/>
          <w:sz w:val="28"/>
          <w:szCs w:val="28"/>
          <w:lang w:val="el-GR"/>
        </w:rPr>
        <w:t>ι</w:t>
      </w:r>
      <w:r w:rsidRPr="00F1356B">
        <w:rPr>
          <w:rFonts w:ascii="Times New Roman" w:hAnsi="Times New Roman" w:cs="Times New Roman"/>
          <w:sz w:val="28"/>
          <w:szCs w:val="28"/>
          <w:lang w:val="el-GR"/>
        </w:rPr>
        <w:t>_ , κάθε βράδ_</w:t>
      </w:r>
      <w:r w:rsidR="00F671F6">
        <w:rPr>
          <w:rFonts w:ascii="Times New Roman" w:hAnsi="Times New Roman" w:cs="Times New Roman"/>
          <w:sz w:val="28"/>
          <w:szCs w:val="28"/>
          <w:lang w:val="el-GR"/>
        </w:rPr>
        <w:t>υ</w:t>
      </w:r>
      <w:r w:rsidRPr="00F1356B">
        <w:rPr>
          <w:rFonts w:ascii="Times New Roman" w:hAnsi="Times New Roman" w:cs="Times New Roman"/>
          <w:sz w:val="28"/>
          <w:szCs w:val="28"/>
          <w:lang w:val="el-GR"/>
        </w:rPr>
        <w:t>___ βγαίνουμε βόλτα!</w:t>
      </w:r>
    </w:p>
    <w:p w14:paraId="58B1E6B5" w14:textId="32CC532A"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9. Τα βράδ</w:t>
      </w:r>
      <w:r w:rsidR="00F671F6">
        <w:rPr>
          <w:rFonts w:ascii="Times New Roman" w:hAnsi="Times New Roman" w:cs="Times New Roman"/>
          <w:sz w:val="28"/>
          <w:szCs w:val="28"/>
          <w:lang w:val="el-GR"/>
        </w:rPr>
        <w:t>ια</w:t>
      </w:r>
      <w:r w:rsidRPr="00BE5F02">
        <w:rPr>
          <w:rFonts w:ascii="Times New Roman" w:hAnsi="Times New Roman" w:cs="Times New Roman"/>
          <w:sz w:val="28"/>
          <w:szCs w:val="28"/>
          <w:lang w:val="el-GR"/>
        </w:rPr>
        <w:t>____ η πόλη ησυχάζει.</w:t>
      </w:r>
    </w:p>
    <w:p w14:paraId="3BEC8AAA" w14:textId="49C609B6"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10. Να ξύσετε τη μύτη των μολυβ__</w:t>
      </w:r>
      <w:r w:rsidR="00F671F6">
        <w:rPr>
          <w:rFonts w:ascii="Times New Roman" w:hAnsi="Times New Roman" w:cs="Times New Roman"/>
          <w:sz w:val="28"/>
          <w:szCs w:val="28"/>
          <w:lang w:val="el-GR"/>
        </w:rPr>
        <w:t>ιών</w:t>
      </w:r>
      <w:r w:rsidRPr="00BE5F02">
        <w:rPr>
          <w:rFonts w:ascii="Times New Roman" w:hAnsi="Times New Roman" w:cs="Times New Roman"/>
          <w:sz w:val="28"/>
          <w:szCs w:val="28"/>
          <w:lang w:val="el-GR"/>
        </w:rPr>
        <w:t>__ σας.</w:t>
      </w:r>
    </w:p>
    <w:p w14:paraId="7C907E96"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Επαναληπτικές ασκήσεις. Τι μάθαμε έως τώρα;</w:t>
      </w:r>
    </w:p>
    <w:p w14:paraId="4E5530BC" w14:textId="4D53BA5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τα κενά στα ρήματα και στα ου</w:t>
      </w:r>
      <w:r w:rsidR="00F87142" w:rsidRPr="00BE5F02">
        <w:rPr>
          <w:rFonts w:ascii="Times New Roman" w:hAnsi="Times New Roman" w:cs="Times New Roman"/>
          <w:sz w:val="28"/>
          <w:szCs w:val="28"/>
          <w:lang w:val="el-GR"/>
        </w:rPr>
        <w:t>σιαστικά με «ι», «ει» ή «υ». Β</w:t>
      </w:r>
      <w:r w:rsidRPr="00BE5F02">
        <w:rPr>
          <w:rFonts w:ascii="Times New Roman" w:hAnsi="Times New Roman" w:cs="Times New Roman"/>
          <w:sz w:val="28"/>
          <w:szCs w:val="28"/>
          <w:lang w:val="el-GR"/>
        </w:rPr>
        <w:t>άλε τόνους όπου χρειάζεται.</w:t>
      </w:r>
    </w:p>
    <w:p w14:paraId="353B7A08" w14:textId="067E330A"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«Κάθε φορά </w:t>
      </w:r>
      <w:r w:rsidR="00F87142" w:rsidRPr="00BE5F02">
        <w:rPr>
          <w:rFonts w:ascii="Times New Roman" w:hAnsi="Times New Roman" w:cs="Times New Roman"/>
          <w:sz w:val="28"/>
          <w:szCs w:val="28"/>
          <w:lang w:val="el-GR"/>
        </w:rPr>
        <w:t>που ανοίγ_</w:t>
      </w:r>
      <w:r w:rsidR="00F671F6">
        <w:rPr>
          <w:rFonts w:ascii="Times New Roman" w:hAnsi="Times New Roman" w:cs="Times New Roman"/>
          <w:sz w:val="28"/>
          <w:szCs w:val="28"/>
          <w:lang w:val="el-GR"/>
        </w:rPr>
        <w:t>ει</w:t>
      </w:r>
      <w:r w:rsidR="00F87142" w:rsidRPr="00BE5F02">
        <w:rPr>
          <w:rFonts w:ascii="Times New Roman" w:hAnsi="Times New Roman" w:cs="Times New Roman"/>
          <w:sz w:val="28"/>
          <w:szCs w:val="28"/>
          <w:lang w:val="el-GR"/>
        </w:rPr>
        <w:t>__ς δρόμο στη ζωή μ</w:t>
      </w:r>
      <w:r w:rsidRPr="00BE5F02">
        <w:rPr>
          <w:rFonts w:ascii="Times New Roman" w:hAnsi="Times New Roman" w:cs="Times New Roman"/>
          <w:sz w:val="28"/>
          <w:szCs w:val="28"/>
          <w:lang w:val="el-GR"/>
        </w:rPr>
        <w:t>ην περιμέν__</w:t>
      </w:r>
      <w:r w:rsidR="00F671F6">
        <w:rPr>
          <w:rFonts w:ascii="Times New Roman" w:hAnsi="Times New Roman" w:cs="Times New Roman"/>
          <w:sz w:val="28"/>
          <w:szCs w:val="28"/>
          <w:lang w:val="el-GR"/>
        </w:rPr>
        <w:t>ει</w:t>
      </w:r>
      <w:r w:rsidRPr="00BE5F02">
        <w:rPr>
          <w:rFonts w:ascii="Times New Roman" w:hAnsi="Times New Roman" w:cs="Times New Roman"/>
          <w:sz w:val="28"/>
          <w:szCs w:val="28"/>
          <w:lang w:val="el-GR"/>
        </w:rPr>
        <w:t>_ς να σε βρ__</w:t>
      </w:r>
      <w:r w:rsidR="00F671F6">
        <w:rPr>
          <w:rFonts w:ascii="Times New Roman" w:hAnsi="Times New Roman" w:cs="Times New Roman"/>
          <w:sz w:val="28"/>
          <w:szCs w:val="28"/>
          <w:lang w:val="el-GR"/>
        </w:rPr>
        <w:t>ει</w:t>
      </w:r>
      <w:r w:rsidRPr="00BE5F02">
        <w:rPr>
          <w:rFonts w:ascii="Times New Roman" w:hAnsi="Times New Roman" w:cs="Times New Roman"/>
          <w:sz w:val="28"/>
          <w:szCs w:val="28"/>
          <w:lang w:val="el-GR"/>
        </w:rPr>
        <w:t>_ το μεσονύχτ_</w:t>
      </w:r>
      <w:r w:rsidR="00F671F6">
        <w:rPr>
          <w:rFonts w:ascii="Times New Roman" w:hAnsi="Times New Roman" w:cs="Times New Roman"/>
          <w:sz w:val="28"/>
          <w:szCs w:val="28"/>
          <w:lang w:val="el-GR"/>
        </w:rPr>
        <w:t>ι</w:t>
      </w:r>
      <w:r w:rsidRPr="00BE5F02">
        <w:rPr>
          <w:rFonts w:ascii="Times New Roman" w:hAnsi="Times New Roman" w:cs="Times New Roman"/>
          <w:sz w:val="28"/>
          <w:szCs w:val="28"/>
          <w:lang w:val="el-GR"/>
        </w:rPr>
        <w:t>__ έχε τα μάτια σου ανοιχτά βράδ_</w:t>
      </w:r>
      <w:r w:rsidR="00F671F6">
        <w:rPr>
          <w:rFonts w:ascii="Times New Roman" w:hAnsi="Times New Roman" w:cs="Times New Roman"/>
          <w:sz w:val="28"/>
          <w:szCs w:val="28"/>
          <w:lang w:val="el-GR"/>
        </w:rPr>
        <w:t>υ</w:t>
      </w:r>
      <w:r w:rsidRPr="00BE5F02">
        <w:rPr>
          <w:rFonts w:ascii="Times New Roman" w:hAnsi="Times New Roman" w:cs="Times New Roman"/>
          <w:sz w:val="28"/>
          <w:szCs w:val="28"/>
          <w:lang w:val="el-GR"/>
        </w:rPr>
        <w:t>__ πρω_</w:t>
      </w:r>
      <w:r w:rsidR="00F671F6">
        <w:rPr>
          <w:rFonts w:ascii="Times New Roman" w:hAnsi="Times New Roman" w:cs="Times New Roman"/>
          <w:sz w:val="28"/>
          <w:szCs w:val="28"/>
          <w:lang w:val="el-GR"/>
        </w:rPr>
        <w:t>ί</w:t>
      </w:r>
      <w:r w:rsidRPr="00BE5F02">
        <w:rPr>
          <w:rFonts w:ascii="Times New Roman" w:hAnsi="Times New Roman" w:cs="Times New Roman"/>
          <w:sz w:val="28"/>
          <w:szCs w:val="28"/>
          <w:lang w:val="el-GR"/>
        </w:rPr>
        <w:t>__ γιατί μπροστά σου πάντα απλώνεται ένα δίχτ_</w:t>
      </w:r>
      <w:r w:rsidR="00F671F6">
        <w:rPr>
          <w:rFonts w:ascii="Times New Roman" w:hAnsi="Times New Roman" w:cs="Times New Roman"/>
          <w:sz w:val="28"/>
          <w:szCs w:val="28"/>
          <w:lang w:val="el-GR"/>
        </w:rPr>
        <w:t>υ</w:t>
      </w:r>
      <w:r w:rsidRPr="00BE5F02">
        <w:rPr>
          <w:rFonts w:ascii="Times New Roman" w:hAnsi="Times New Roman" w:cs="Times New Roman"/>
          <w:sz w:val="28"/>
          <w:szCs w:val="28"/>
          <w:lang w:val="el-GR"/>
        </w:rPr>
        <w:t>__». (απόσπασμα από «Το δίχτυ» του Νίκου Γκάτσου»)</w:t>
      </w:r>
    </w:p>
    <w:p w14:paraId="45C567A9"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 Συμπλήρωσε τα κενά στο κείμενο που ακολουθεί.</w:t>
      </w:r>
    </w:p>
    <w:p w14:paraId="4126A7AB" w14:textId="39F12E07" w:rsidR="005533C8" w:rsidRPr="00A04795" w:rsidRDefault="005533C8" w:rsidP="005533C8">
      <w:pPr>
        <w:rPr>
          <w:rFonts w:ascii="Times New Roman" w:hAnsi="Times New Roman" w:cs="Times New Roman"/>
          <w:sz w:val="28"/>
          <w:szCs w:val="28"/>
          <w:lang w:val="el-GR"/>
        </w:rPr>
      </w:pPr>
      <w:r w:rsidRPr="009627A4">
        <w:rPr>
          <w:rFonts w:ascii="Times New Roman" w:hAnsi="Times New Roman" w:cs="Times New Roman"/>
          <w:sz w:val="28"/>
          <w:szCs w:val="28"/>
        </w:rPr>
        <w:t> </w:t>
      </w:r>
      <w:r w:rsidRPr="00A04795">
        <w:rPr>
          <w:rFonts w:ascii="Times New Roman" w:hAnsi="Times New Roman" w:cs="Times New Roman"/>
          <w:sz w:val="28"/>
          <w:szCs w:val="28"/>
          <w:lang w:val="el-GR"/>
        </w:rPr>
        <w:t>Κάθε καλοκαίρ_</w:t>
      </w:r>
      <w:r w:rsidR="00A04795">
        <w:rPr>
          <w:rFonts w:ascii="Times New Roman" w:hAnsi="Times New Roman" w:cs="Times New Roman"/>
          <w:sz w:val="28"/>
          <w:szCs w:val="28"/>
          <w:lang w:val="el-GR"/>
        </w:rPr>
        <w:t>ι</w:t>
      </w:r>
      <w:r w:rsidRPr="00A04795">
        <w:rPr>
          <w:rFonts w:ascii="Times New Roman" w:hAnsi="Times New Roman" w:cs="Times New Roman"/>
          <w:sz w:val="28"/>
          <w:szCs w:val="28"/>
          <w:lang w:val="el-GR"/>
        </w:rPr>
        <w:t>__ η χώρα μας αντιμετωπ_</w:t>
      </w:r>
      <w:r w:rsidR="00A04795">
        <w:rPr>
          <w:rFonts w:ascii="Times New Roman" w:hAnsi="Times New Roman" w:cs="Times New Roman"/>
          <w:sz w:val="28"/>
          <w:szCs w:val="28"/>
          <w:lang w:val="el-GR"/>
        </w:rPr>
        <w:t>ί</w:t>
      </w:r>
      <w:r w:rsidRPr="00A04795">
        <w:rPr>
          <w:rFonts w:ascii="Times New Roman" w:hAnsi="Times New Roman" w:cs="Times New Roman"/>
          <w:sz w:val="28"/>
          <w:szCs w:val="28"/>
          <w:lang w:val="el-GR"/>
        </w:rPr>
        <w:t>__ζ_</w:t>
      </w:r>
      <w:r w:rsidR="00A04795">
        <w:rPr>
          <w:rFonts w:ascii="Times New Roman" w:hAnsi="Times New Roman" w:cs="Times New Roman"/>
          <w:sz w:val="28"/>
          <w:szCs w:val="28"/>
          <w:lang w:val="el-GR"/>
        </w:rPr>
        <w:t>ει</w:t>
      </w:r>
      <w:r w:rsidRPr="00A04795">
        <w:rPr>
          <w:rFonts w:ascii="Times New Roman" w:hAnsi="Times New Roman" w:cs="Times New Roman"/>
          <w:sz w:val="28"/>
          <w:szCs w:val="28"/>
          <w:lang w:val="el-GR"/>
        </w:rPr>
        <w:t>_ μεγάλο πρόβλημα πυρκαγι__</w:t>
      </w:r>
      <w:r w:rsidR="00A04795">
        <w:rPr>
          <w:rFonts w:ascii="Times New Roman" w:hAnsi="Times New Roman" w:cs="Times New Roman"/>
          <w:sz w:val="28"/>
          <w:szCs w:val="28"/>
          <w:lang w:val="el-GR"/>
        </w:rPr>
        <w:t>ώ</w:t>
      </w:r>
      <w:r w:rsidRPr="00A04795">
        <w:rPr>
          <w:rFonts w:ascii="Times New Roman" w:hAnsi="Times New Roman" w:cs="Times New Roman"/>
          <w:sz w:val="28"/>
          <w:szCs w:val="28"/>
          <w:lang w:val="el-GR"/>
        </w:rPr>
        <w:t>_ν. Είν__</w:t>
      </w:r>
      <w:r w:rsidR="00A04795">
        <w:rPr>
          <w:rFonts w:ascii="Times New Roman" w:hAnsi="Times New Roman" w:cs="Times New Roman"/>
          <w:sz w:val="28"/>
          <w:szCs w:val="28"/>
          <w:lang w:val="el-GR"/>
        </w:rPr>
        <w:t>αι</w:t>
      </w:r>
      <w:r w:rsidRPr="00A04795">
        <w:rPr>
          <w:rFonts w:ascii="Times New Roman" w:hAnsi="Times New Roman" w:cs="Times New Roman"/>
          <w:sz w:val="28"/>
          <w:szCs w:val="28"/>
          <w:lang w:val="el-GR"/>
        </w:rPr>
        <w:t>__ συχνό φαινόμεν__</w:t>
      </w:r>
      <w:r w:rsidR="00A04795">
        <w:rPr>
          <w:rFonts w:ascii="Times New Roman" w:hAnsi="Times New Roman" w:cs="Times New Roman"/>
          <w:sz w:val="28"/>
          <w:szCs w:val="28"/>
          <w:lang w:val="el-GR"/>
        </w:rPr>
        <w:t>ο</w:t>
      </w:r>
      <w:r w:rsidRPr="00A04795">
        <w:rPr>
          <w:rFonts w:ascii="Times New Roman" w:hAnsi="Times New Roman" w:cs="Times New Roman"/>
          <w:sz w:val="28"/>
          <w:szCs w:val="28"/>
          <w:lang w:val="el-GR"/>
        </w:rPr>
        <w:t>_ να ξεσπούν φωτιές ταυτόχρονα σε πολλές περιοχές τ_</w:t>
      </w:r>
      <w:r w:rsidR="00A04795">
        <w:rPr>
          <w:rFonts w:ascii="Times New Roman" w:hAnsi="Times New Roman" w:cs="Times New Roman"/>
          <w:sz w:val="28"/>
          <w:szCs w:val="28"/>
          <w:lang w:val="el-GR"/>
        </w:rPr>
        <w:t>η</w:t>
      </w:r>
      <w:r w:rsidRPr="00A04795">
        <w:rPr>
          <w:rFonts w:ascii="Times New Roman" w:hAnsi="Times New Roman" w:cs="Times New Roman"/>
          <w:sz w:val="28"/>
          <w:szCs w:val="28"/>
          <w:lang w:val="el-GR"/>
        </w:rPr>
        <w:t>__ς χώρας ή ακόμα και του ίδιου νομού.</w:t>
      </w:r>
    </w:p>
    <w:p w14:paraId="02FB2CD5" w14:textId="3BF77D85" w:rsidR="005533C8" w:rsidRPr="00A04795" w:rsidRDefault="005533C8" w:rsidP="005533C8">
      <w:pPr>
        <w:rPr>
          <w:rFonts w:ascii="Times New Roman" w:hAnsi="Times New Roman" w:cs="Times New Roman"/>
          <w:sz w:val="28"/>
          <w:szCs w:val="28"/>
          <w:lang w:val="el-GR"/>
        </w:rPr>
      </w:pPr>
      <w:r w:rsidRPr="00A04795">
        <w:rPr>
          <w:rFonts w:ascii="Times New Roman" w:hAnsi="Times New Roman" w:cs="Times New Roman"/>
          <w:sz w:val="28"/>
          <w:szCs w:val="28"/>
          <w:lang w:val="el-GR"/>
        </w:rPr>
        <w:t>Πού οφείλετ_</w:t>
      </w:r>
      <w:r w:rsidR="00A04795">
        <w:rPr>
          <w:rFonts w:ascii="Times New Roman" w:hAnsi="Times New Roman" w:cs="Times New Roman"/>
          <w:sz w:val="28"/>
          <w:szCs w:val="28"/>
          <w:lang w:val="el-GR"/>
        </w:rPr>
        <w:t>αι</w:t>
      </w:r>
      <w:r w:rsidRPr="00A04795">
        <w:rPr>
          <w:rFonts w:ascii="Times New Roman" w:hAnsi="Times New Roman" w:cs="Times New Roman"/>
          <w:sz w:val="28"/>
          <w:szCs w:val="28"/>
          <w:lang w:val="el-GR"/>
        </w:rPr>
        <w:t>__ όμως αυτό; Είναι πάντα θέμα τύχ_</w:t>
      </w:r>
      <w:r w:rsidR="00A04795">
        <w:rPr>
          <w:rFonts w:ascii="Times New Roman" w:hAnsi="Times New Roman" w:cs="Times New Roman"/>
          <w:sz w:val="28"/>
          <w:szCs w:val="28"/>
          <w:lang w:val="el-GR"/>
        </w:rPr>
        <w:t>η</w:t>
      </w:r>
      <w:r w:rsidRPr="00A04795">
        <w:rPr>
          <w:rFonts w:ascii="Times New Roman" w:hAnsi="Times New Roman" w:cs="Times New Roman"/>
          <w:sz w:val="28"/>
          <w:szCs w:val="28"/>
          <w:lang w:val="el-GR"/>
        </w:rPr>
        <w:t>_ς (ή μάλλον ατυχίας) ή πρόκειτ__</w:t>
      </w:r>
      <w:r w:rsidR="00A04795">
        <w:rPr>
          <w:rFonts w:ascii="Times New Roman" w:hAnsi="Times New Roman" w:cs="Times New Roman"/>
          <w:sz w:val="28"/>
          <w:szCs w:val="28"/>
          <w:lang w:val="el-GR"/>
        </w:rPr>
        <w:t>αι</w:t>
      </w:r>
      <w:r w:rsidRPr="00A04795">
        <w:rPr>
          <w:rFonts w:ascii="Times New Roman" w:hAnsi="Times New Roman" w:cs="Times New Roman"/>
          <w:sz w:val="28"/>
          <w:szCs w:val="28"/>
          <w:lang w:val="el-GR"/>
        </w:rPr>
        <w:t>_ για δόλια ενέργεια και εμπρησμό; Ξέρουμ_</w:t>
      </w:r>
      <w:r w:rsidR="00A04795">
        <w:rPr>
          <w:rFonts w:ascii="Times New Roman" w:hAnsi="Times New Roman" w:cs="Times New Roman"/>
          <w:sz w:val="28"/>
          <w:szCs w:val="28"/>
          <w:lang w:val="el-GR"/>
        </w:rPr>
        <w:t>ε</w:t>
      </w:r>
      <w:r w:rsidRPr="00A04795">
        <w:rPr>
          <w:rFonts w:ascii="Times New Roman" w:hAnsi="Times New Roman" w:cs="Times New Roman"/>
          <w:sz w:val="28"/>
          <w:szCs w:val="28"/>
          <w:lang w:val="el-GR"/>
        </w:rPr>
        <w:t>_ ότι τα δάσ__</w:t>
      </w:r>
      <w:r w:rsidR="00A04795">
        <w:rPr>
          <w:rFonts w:ascii="Times New Roman" w:hAnsi="Times New Roman" w:cs="Times New Roman"/>
          <w:sz w:val="28"/>
          <w:szCs w:val="28"/>
          <w:lang w:val="el-GR"/>
        </w:rPr>
        <w:t>η</w:t>
      </w:r>
      <w:r w:rsidRPr="00A04795">
        <w:rPr>
          <w:rFonts w:ascii="Times New Roman" w:hAnsi="Times New Roman" w:cs="Times New Roman"/>
          <w:sz w:val="28"/>
          <w:szCs w:val="28"/>
          <w:lang w:val="el-GR"/>
        </w:rPr>
        <w:t>_ κινδυν_</w:t>
      </w:r>
      <w:r w:rsidR="00A04795">
        <w:rPr>
          <w:rFonts w:ascii="Times New Roman" w:hAnsi="Times New Roman" w:cs="Times New Roman"/>
          <w:sz w:val="28"/>
          <w:szCs w:val="28"/>
          <w:lang w:val="el-GR"/>
        </w:rPr>
        <w:t>εύ</w:t>
      </w:r>
      <w:r w:rsidRPr="00A04795">
        <w:rPr>
          <w:rFonts w:ascii="Times New Roman" w:hAnsi="Times New Roman" w:cs="Times New Roman"/>
          <w:sz w:val="28"/>
          <w:szCs w:val="28"/>
          <w:lang w:val="el-GR"/>
        </w:rPr>
        <w:t>_ουν από τα σκουπίδια που αφήνουν κάποιοι εκδρομ</w:t>
      </w:r>
      <w:r w:rsidR="00A04795">
        <w:rPr>
          <w:rFonts w:ascii="Times New Roman" w:hAnsi="Times New Roman" w:cs="Times New Roman"/>
          <w:sz w:val="28"/>
          <w:szCs w:val="28"/>
          <w:lang w:val="el-GR"/>
        </w:rPr>
        <w:t>εί</w:t>
      </w:r>
      <w:r w:rsidRPr="00A04795">
        <w:rPr>
          <w:rFonts w:ascii="Times New Roman" w:hAnsi="Times New Roman" w:cs="Times New Roman"/>
          <w:sz w:val="28"/>
          <w:szCs w:val="28"/>
          <w:lang w:val="el-GR"/>
        </w:rPr>
        <w:t>___ς, από τα ξερά χόρτα και κλαδιά, από τ_</w:t>
      </w:r>
      <w:r w:rsidR="00A04795">
        <w:rPr>
          <w:rFonts w:ascii="Times New Roman" w:hAnsi="Times New Roman" w:cs="Times New Roman"/>
          <w:sz w:val="28"/>
          <w:szCs w:val="28"/>
          <w:lang w:val="el-GR"/>
        </w:rPr>
        <w:t>ι</w:t>
      </w:r>
      <w:r w:rsidRPr="00A04795">
        <w:rPr>
          <w:rFonts w:ascii="Times New Roman" w:hAnsi="Times New Roman" w:cs="Times New Roman"/>
          <w:sz w:val="28"/>
          <w:szCs w:val="28"/>
          <w:lang w:val="el-GR"/>
        </w:rPr>
        <w:t>_ς απρόσεκτες φωτιές που ανάβουν είτε __</w:t>
      </w:r>
      <w:r w:rsidR="00A04795">
        <w:rPr>
          <w:rFonts w:ascii="Times New Roman" w:hAnsi="Times New Roman" w:cs="Times New Roman"/>
          <w:sz w:val="28"/>
          <w:szCs w:val="28"/>
          <w:lang w:val="el-GR"/>
        </w:rPr>
        <w:t>οι</w:t>
      </w:r>
      <w:r w:rsidRPr="00A04795">
        <w:rPr>
          <w:rFonts w:ascii="Times New Roman" w:hAnsi="Times New Roman" w:cs="Times New Roman"/>
          <w:sz w:val="28"/>
          <w:szCs w:val="28"/>
          <w:lang w:val="el-GR"/>
        </w:rPr>
        <w:t>_ παραθεριστές, είτε _</w:t>
      </w:r>
      <w:r w:rsidR="00A04795">
        <w:rPr>
          <w:rFonts w:ascii="Times New Roman" w:hAnsi="Times New Roman" w:cs="Times New Roman"/>
          <w:sz w:val="28"/>
          <w:szCs w:val="28"/>
          <w:lang w:val="el-GR"/>
        </w:rPr>
        <w:t>οι</w:t>
      </w:r>
      <w:r w:rsidRPr="00A04795">
        <w:rPr>
          <w:rFonts w:ascii="Times New Roman" w:hAnsi="Times New Roman" w:cs="Times New Roman"/>
          <w:sz w:val="28"/>
          <w:szCs w:val="28"/>
          <w:lang w:val="el-GR"/>
        </w:rPr>
        <w:t>__ αγρότες χωρίς να υπολογ_</w:t>
      </w:r>
      <w:r w:rsidR="00A04795">
        <w:rPr>
          <w:rFonts w:ascii="Times New Roman" w:hAnsi="Times New Roman" w:cs="Times New Roman"/>
          <w:sz w:val="28"/>
          <w:szCs w:val="28"/>
          <w:lang w:val="el-GR"/>
        </w:rPr>
        <w:t>ί</w:t>
      </w:r>
      <w:r w:rsidRPr="00A04795">
        <w:rPr>
          <w:rFonts w:ascii="Times New Roman" w:hAnsi="Times New Roman" w:cs="Times New Roman"/>
          <w:sz w:val="28"/>
          <w:szCs w:val="28"/>
          <w:lang w:val="el-GR"/>
        </w:rPr>
        <w:t>_σουν τον άνεμ_</w:t>
      </w:r>
      <w:r w:rsidR="00A04795">
        <w:rPr>
          <w:rFonts w:ascii="Times New Roman" w:hAnsi="Times New Roman" w:cs="Times New Roman"/>
          <w:sz w:val="28"/>
          <w:szCs w:val="28"/>
          <w:lang w:val="el-GR"/>
        </w:rPr>
        <w:t>ο</w:t>
      </w:r>
      <w:r w:rsidRPr="00A04795">
        <w:rPr>
          <w:rFonts w:ascii="Times New Roman" w:hAnsi="Times New Roman" w:cs="Times New Roman"/>
          <w:sz w:val="28"/>
          <w:szCs w:val="28"/>
          <w:lang w:val="el-GR"/>
        </w:rPr>
        <w:t>__ κλπ.</w:t>
      </w:r>
    </w:p>
    <w:p w14:paraId="78F39575" w14:textId="4A2A7D91"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__</w:t>
      </w:r>
      <w:r w:rsidR="00A04795">
        <w:rPr>
          <w:rFonts w:ascii="Times New Roman" w:hAnsi="Times New Roman" w:cs="Times New Roman"/>
          <w:sz w:val="28"/>
          <w:szCs w:val="28"/>
          <w:lang w:val="el-GR"/>
        </w:rPr>
        <w:t>Η</w:t>
      </w:r>
      <w:r w:rsidRPr="00BE5F02">
        <w:rPr>
          <w:rFonts w:ascii="Times New Roman" w:hAnsi="Times New Roman" w:cs="Times New Roman"/>
          <w:sz w:val="28"/>
          <w:szCs w:val="28"/>
          <w:lang w:val="el-GR"/>
        </w:rPr>
        <w:t>_ πυροσβεστικ</w:t>
      </w:r>
      <w:r w:rsidR="00A04795">
        <w:rPr>
          <w:rFonts w:ascii="Times New Roman" w:hAnsi="Times New Roman" w:cs="Times New Roman"/>
          <w:sz w:val="28"/>
          <w:szCs w:val="28"/>
          <w:lang w:val="el-GR"/>
        </w:rPr>
        <w:t>ή</w:t>
      </w:r>
      <w:r w:rsidRPr="00BE5F02">
        <w:rPr>
          <w:rFonts w:ascii="Times New Roman" w:hAnsi="Times New Roman" w:cs="Times New Roman"/>
          <w:sz w:val="28"/>
          <w:szCs w:val="28"/>
          <w:lang w:val="el-GR"/>
        </w:rPr>
        <w:t>__ υπηρεσία καταβάλλ_</w:t>
      </w:r>
      <w:r w:rsidR="00A04795">
        <w:rPr>
          <w:rFonts w:ascii="Times New Roman" w:hAnsi="Times New Roman" w:cs="Times New Roman"/>
          <w:sz w:val="28"/>
          <w:szCs w:val="28"/>
          <w:lang w:val="el-GR"/>
        </w:rPr>
        <w:t>ει</w:t>
      </w:r>
      <w:r w:rsidRPr="00BE5F02">
        <w:rPr>
          <w:rFonts w:ascii="Times New Roman" w:hAnsi="Times New Roman" w:cs="Times New Roman"/>
          <w:sz w:val="28"/>
          <w:szCs w:val="28"/>
          <w:lang w:val="el-GR"/>
        </w:rPr>
        <w:t>__ προσπάθειες ευαισθητοποίησ_</w:t>
      </w:r>
      <w:r w:rsidR="00A04795">
        <w:rPr>
          <w:rFonts w:ascii="Times New Roman" w:hAnsi="Times New Roman" w:cs="Times New Roman"/>
          <w:sz w:val="28"/>
          <w:szCs w:val="28"/>
          <w:lang w:val="el-GR"/>
        </w:rPr>
        <w:t>η</w:t>
      </w:r>
      <w:r w:rsidRPr="00BE5F02">
        <w:rPr>
          <w:rFonts w:ascii="Times New Roman" w:hAnsi="Times New Roman" w:cs="Times New Roman"/>
          <w:sz w:val="28"/>
          <w:szCs w:val="28"/>
          <w:lang w:val="el-GR"/>
        </w:rPr>
        <w:t>__ς τ</w:t>
      </w:r>
      <w:r w:rsidR="00A04795">
        <w:rPr>
          <w:rFonts w:ascii="Times New Roman" w:hAnsi="Times New Roman" w:cs="Times New Roman"/>
          <w:sz w:val="28"/>
          <w:szCs w:val="28"/>
          <w:lang w:val="el-GR"/>
        </w:rPr>
        <w:t>η</w:t>
      </w:r>
      <w:r w:rsidRPr="00BE5F02">
        <w:rPr>
          <w:rFonts w:ascii="Times New Roman" w:hAnsi="Times New Roman" w:cs="Times New Roman"/>
          <w:sz w:val="28"/>
          <w:szCs w:val="28"/>
          <w:lang w:val="el-GR"/>
        </w:rPr>
        <w:t>__ς κοιν</w:t>
      </w:r>
      <w:r w:rsidR="00A04795">
        <w:rPr>
          <w:rFonts w:ascii="Times New Roman" w:hAnsi="Times New Roman" w:cs="Times New Roman"/>
          <w:sz w:val="28"/>
          <w:szCs w:val="28"/>
          <w:lang w:val="el-GR"/>
        </w:rPr>
        <w:t>ή</w:t>
      </w:r>
      <w:r w:rsidRPr="00BE5F02">
        <w:rPr>
          <w:rFonts w:ascii="Times New Roman" w:hAnsi="Times New Roman" w:cs="Times New Roman"/>
          <w:sz w:val="28"/>
          <w:szCs w:val="28"/>
          <w:lang w:val="el-GR"/>
        </w:rPr>
        <w:t>__ς γνώμ_</w:t>
      </w:r>
      <w:r w:rsidR="00A04795">
        <w:rPr>
          <w:rFonts w:ascii="Times New Roman" w:hAnsi="Times New Roman" w:cs="Times New Roman"/>
          <w:sz w:val="28"/>
          <w:szCs w:val="28"/>
          <w:lang w:val="el-GR"/>
        </w:rPr>
        <w:t>η</w:t>
      </w:r>
      <w:r w:rsidRPr="00BE5F02">
        <w:rPr>
          <w:rFonts w:ascii="Times New Roman" w:hAnsi="Times New Roman" w:cs="Times New Roman"/>
          <w:sz w:val="28"/>
          <w:szCs w:val="28"/>
          <w:lang w:val="el-GR"/>
        </w:rPr>
        <w:t>_ς. Θυμίζ_</w:t>
      </w:r>
      <w:r w:rsidR="00A04795">
        <w:rPr>
          <w:rFonts w:ascii="Times New Roman" w:hAnsi="Times New Roman" w:cs="Times New Roman"/>
          <w:sz w:val="28"/>
          <w:szCs w:val="28"/>
          <w:lang w:val="el-GR"/>
        </w:rPr>
        <w:t>ει</w:t>
      </w:r>
      <w:r w:rsidRPr="00BE5F02">
        <w:rPr>
          <w:rFonts w:ascii="Times New Roman" w:hAnsi="Times New Roman" w:cs="Times New Roman"/>
          <w:sz w:val="28"/>
          <w:szCs w:val="28"/>
          <w:lang w:val="el-GR"/>
        </w:rPr>
        <w:t>__ τα οφέλ__</w:t>
      </w:r>
      <w:r w:rsidR="00A04795">
        <w:rPr>
          <w:rFonts w:ascii="Times New Roman" w:hAnsi="Times New Roman" w:cs="Times New Roman"/>
          <w:sz w:val="28"/>
          <w:szCs w:val="28"/>
          <w:lang w:val="el-GR"/>
        </w:rPr>
        <w:t>η</w:t>
      </w:r>
      <w:r w:rsidRPr="00BE5F02">
        <w:rPr>
          <w:rFonts w:ascii="Times New Roman" w:hAnsi="Times New Roman" w:cs="Times New Roman"/>
          <w:sz w:val="28"/>
          <w:szCs w:val="28"/>
          <w:lang w:val="el-GR"/>
        </w:rPr>
        <w:t>_ του δάσους για τον άνθρωπ__</w:t>
      </w:r>
      <w:r w:rsidR="00A04795">
        <w:rPr>
          <w:rFonts w:ascii="Times New Roman" w:hAnsi="Times New Roman" w:cs="Times New Roman"/>
          <w:sz w:val="28"/>
          <w:szCs w:val="28"/>
          <w:lang w:val="el-GR"/>
        </w:rPr>
        <w:t>ο</w:t>
      </w:r>
      <w:r w:rsidRPr="00BE5F02">
        <w:rPr>
          <w:rFonts w:ascii="Times New Roman" w:hAnsi="Times New Roman" w:cs="Times New Roman"/>
          <w:sz w:val="28"/>
          <w:szCs w:val="28"/>
          <w:lang w:val="el-GR"/>
        </w:rPr>
        <w:t>_. Τονίζ</w:t>
      </w:r>
      <w:r w:rsidR="00A04795">
        <w:rPr>
          <w:rFonts w:ascii="Times New Roman" w:hAnsi="Times New Roman" w:cs="Times New Roman"/>
          <w:sz w:val="28"/>
          <w:szCs w:val="28"/>
          <w:lang w:val="el-GR"/>
        </w:rPr>
        <w:t>ει</w:t>
      </w:r>
      <w:r w:rsidRPr="00BE5F02">
        <w:rPr>
          <w:rFonts w:ascii="Times New Roman" w:hAnsi="Times New Roman" w:cs="Times New Roman"/>
          <w:sz w:val="28"/>
          <w:szCs w:val="28"/>
          <w:lang w:val="el-GR"/>
        </w:rPr>
        <w:t>___ και επαναλαμβάν_</w:t>
      </w:r>
      <w:r w:rsidR="00A04795">
        <w:rPr>
          <w:rFonts w:ascii="Times New Roman" w:hAnsi="Times New Roman" w:cs="Times New Roman"/>
          <w:sz w:val="28"/>
          <w:szCs w:val="28"/>
          <w:lang w:val="el-GR"/>
        </w:rPr>
        <w:t>ει</w:t>
      </w:r>
      <w:r w:rsidRPr="00BE5F02">
        <w:rPr>
          <w:rFonts w:ascii="Times New Roman" w:hAnsi="Times New Roman" w:cs="Times New Roman"/>
          <w:sz w:val="28"/>
          <w:szCs w:val="28"/>
          <w:lang w:val="el-GR"/>
        </w:rPr>
        <w:t>__ συνεχώς τ</w:t>
      </w:r>
      <w:r w:rsidR="00A04795">
        <w:rPr>
          <w:rFonts w:ascii="Times New Roman" w:hAnsi="Times New Roman" w:cs="Times New Roman"/>
          <w:sz w:val="28"/>
          <w:szCs w:val="28"/>
          <w:lang w:val="el-GR"/>
        </w:rPr>
        <w:t>ο</w:t>
      </w:r>
      <w:r w:rsidRPr="00BE5F02">
        <w:rPr>
          <w:rFonts w:ascii="Times New Roman" w:hAnsi="Times New Roman" w:cs="Times New Roman"/>
          <w:sz w:val="28"/>
          <w:szCs w:val="28"/>
          <w:lang w:val="el-GR"/>
        </w:rPr>
        <w:t>__ν κίνδυν__</w:t>
      </w:r>
      <w:r w:rsidR="00A04795">
        <w:rPr>
          <w:rFonts w:ascii="Times New Roman" w:hAnsi="Times New Roman" w:cs="Times New Roman"/>
          <w:sz w:val="28"/>
          <w:szCs w:val="28"/>
          <w:lang w:val="el-GR"/>
        </w:rPr>
        <w:t>ο</w:t>
      </w:r>
      <w:r w:rsidRPr="00BE5F02">
        <w:rPr>
          <w:rFonts w:ascii="Times New Roman" w:hAnsi="Times New Roman" w:cs="Times New Roman"/>
          <w:sz w:val="28"/>
          <w:szCs w:val="28"/>
          <w:lang w:val="el-GR"/>
        </w:rPr>
        <w:t>_ που υπάρχ_</w:t>
      </w:r>
      <w:r w:rsidR="00A04795">
        <w:rPr>
          <w:rFonts w:ascii="Times New Roman" w:hAnsi="Times New Roman" w:cs="Times New Roman"/>
          <w:sz w:val="28"/>
          <w:szCs w:val="28"/>
          <w:lang w:val="el-GR"/>
        </w:rPr>
        <w:t>ει</w:t>
      </w:r>
      <w:r w:rsidRPr="00BE5F02">
        <w:rPr>
          <w:rFonts w:ascii="Times New Roman" w:hAnsi="Times New Roman" w:cs="Times New Roman"/>
          <w:sz w:val="28"/>
          <w:szCs w:val="28"/>
          <w:lang w:val="el-GR"/>
        </w:rPr>
        <w:t>__ από το άναμμα φωτιών σε δασώδεις περιοχές κατά τους θερινούς μήνες. Οργαν_</w:t>
      </w:r>
      <w:r w:rsidR="002457C9">
        <w:rPr>
          <w:rFonts w:ascii="Times New Roman" w:hAnsi="Times New Roman" w:cs="Times New Roman"/>
          <w:sz w:val="28"/>
          <w:szCs w:val="28"/>
          <w:lang w:val="el-GR"/>
        </w:rPr>
        <w:t>ώνει</w:t>
      </w:r>
      <w:r w:rsidRPr="00BE5F02">
        <w:rPr>
          <w:rFonts w:ascii="Times New Roman" w:hAnsi="Times New Roman" w:cs="Times New Roman"/>
          <w:sz w:val="28"/>
          <w:szCs w:val="28"/>
          <w:lang w:val="el-GR"/>
        </w:rPr>
        <w:t>_ και εκπαιδ___</w:t>
      </w:r>
      <w:r w:rsidR="002457C9">
        <w:rPr>
          <w:rFonts w:ascii="Times New Roman" w:hAnsi="Times New Roman" w:cs="Times New Roman"/>
          <w:sz w:val="28"/>
          <w:szCs w:val="28"/>
          <w:lang w:val="el-GR"/>
        </w:rPr>
        <w:t>εύει</w:t>
      </w:r>
      <w:r w:rsidRPr="00BE5F02">
        <w:rPr>
          <w:rFonts w:ascii="Times New Roman" w:hAnsi="Times New Roman" w:cs="Times New Roman"/>
          <w:sz w:val="28"/>
          <w:szCs w:val="28"/>
          <w:lang w:val="el-GR"/>
        </w:rPr>
        <w:t>___ ομάδες εθελοντ_</w:t>
      </w:r>
      <w:r w:rsidR="002457C9">
        <w:rPr>
          <w:rFonts w:ascii="Times New Roman" w:hAnsi="Times New Roman" w:cs="Times New Roman"/>
          <w:sz w:val="28"/>
          <w:szCs w:val="28"/>
          <w:lang w:val="el-GR"/>
        </w:rPr>
        <w:t>ώ</w:t>
      </w:r>
      <w:r w:rsidRPr="00BE5F02">
        <w:rPr>
          <w:rFonts w:ascii="Times New Roman" w:hAnsi="Times New Roman" w:cs="Times New Roman"/>
          <w:sz w:val="28"/>
          <w:szCs w:val="28"/>
          <w:lang w:val="el-GR"/>
        </w:rPr>
        <w:t>__ν σε συνεργασία με τοπικούς φορ_</w:t>
      </w:r>
      <w:r w:rsidR="002457C9">
        <w:rPr>
          <w:rFonts w:ascii="Times New Roman" w:hAnsi="Times New Roman" w:cs="Times New Roman"/>
          <w:sz w:val="28"/>
          <w:szCs w:val="28"/>
          <w:lang w:val="el-GR"/>
        </w:rPr>
        <w:t>εί</w:t>
      </w:r>
      <w:r w:rsidRPr="00BE5F02">
        <w:rPr>
          <w:rFonts w:ascii="Times New Roman" w:hAnsi="Times New Roman" w:cs="Times New Roman"/>
          <w:sz w:val="28"/>
          <w:szCs w:val="28"/>
          <w:lang w:val="el-GR"/>
        </w:rPr>
        <w:t>__ς και οργαν_</w:t>
      </w:r>
      <w:r w:rsidR="002457C9">
        <w:rPr>
          <w:rFonts w:ascii="Times New Roman" w:hAnsi="Times New Roman" w:cs="Times New Roman"/>
          <w:sz w:val="28"/>
          <w:szCs w:val="28"/>
          <w:lang w:val="el-GR"/>
        </w:rPr>
        <w:t>ώ</w:t>
      </w:r>
      <w:r w:rsidRPr="00BE5F02">
        <w:rPr>
          <w:rFonts w:ascii="Times New Roman" w:hAnsi="Times New Roman" w:cs="Times New Roman"/>
          <w:sz w:val="28"/>
          <w:szCs w:val="28"/>
          <w:lang w:val="el-GR"/>
        </w:rPr>
        <w:t>__σ_</w:t>
      </w:r>
      <w:r w:rsidR="002457C9">
        <w:rPr>
          <w:rFonts w:ascii="Times New Roman" w:hAnsi="Times New Roman" w:cs="Times New Roman"/>
          <w:sz w:val="28"/>
          <w:szCs w:val="28"/>
          <w:lang w:val="el-GR"/>
        </w:rPr>
        <w:t>ει</w:t>
      </w:r>
      <w:r w:rsidRPr="00BE5F02">
        <w:rPr>
          <w:rFonts w:ascii="Times New Roman" w:hAnsi="Times New Roman" w:cs="Times New Roman"/>
          <w:sz w:val="28"/>
          <w:szCs w:val="28"/>
          <w:lang w:val="el-GR"/>
        </w:rPr>
        <w:t>__ς πολιτ_</w:t>
      </w:r>
      <w:r w:rsidR="002457C9">
        <w:rPr>
          <w:rFonts w:ascii="Times New Roman" w:hAnsi="Times New Roman" w:cs="Times New Roman"/>
          <w:sz w:val="28"/>
          <w:szCs w:val="28"/>
          <w:lang w:val="el-GR"/>
        </w:rPr>
        <w:t>ώ</w:t>
      </w:r>
      <w:r w:rsidRPr="00BE5F02">
        <w:rPr>
          <w:rFonts w:ascii="Times New Roman" w:hAnsi="Times New Roman" w:cs="Times New Roman"/>
          <w:sz w:val="28"/>
          <w:szCs w:val="28"/>
          <w:lang w:val="el-GR"/>
        </w:rPr>
        <w:t>__ν.</w:t>
      </w:r>
    </w:p>
    <w:p w14:paraId="7829D084" w14:textId="77777777" w:rsidR="002817EB" w:rsidRPr="00BE5F02" w:rsidRDefault="002817EB" w:rsidP="005533C8">
      <w:pPr>
        <w:rPr>
          <w:rFonts w:ascii="Times New Roman" w:hAnsi="Times New Roman" w:cs="Times New Roman"/>
          <w:color w:val="365F91"/>
          <w:sz w:val="28"/>
          <w:szCs w:val="28"/>
          <w:lang w:val="el-GR"/>
        </w:rPr>
      </w:pPr>
    </w:p>
    <w:p w14:paraId="33B99E8C" w14:textId="77777777" w:rsidR="005533C8" w:rsidRPr="00BE5F02" w:rsidRDefault="005533C8" w:rsidP="005533C8">
      <w:pPr>
        <w:rPr>
          <w:rFonts w:ascii="Times New Roman" w:hAnsi="Times New Roman" w:cs="Times New Roman"/>
          <w:color w:val="365F91"/>
          <w:sz w:val="28"/>
          <w:szCs w:val="28"/>
          <w:lang w:val="el-GR"/>
        </w:rPr>
      </w:pPr>
      <w:r w:rsidRPr="00BE5F02">
        <w:rPr>
          <w:rFonts w:ascii="Times New Roman" w:hAnsi="Times New Roman" w:cs="Times New Roman"/>
          <w:color w:val="365F91"/>
          <w:sz w:val="28"/>
          <w:szCs w:val="28"/>
          <w:lang w:val="el-GR"/>
        </w:rPr>
        <w:t>Μαθαίνω την ορθογραφία των επιθέτων</w:t>
      </w:r>
    </w:p>
    <w:p w14:paraId="730420C5"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Επίθετα που τελειώνουν σε «–ος, –α, –ο»</w:t>
      </w:r>
    </w:p>
    <w:p w14:paraId="02DEAC40" w14:textId="291F3E22"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Τα επίθετα που τελειώνουν σε «–ος, –α, –ο» ακολουθούν την ορθογραφία των ουσιαστικών που τελειώνουν αντίστοιχα σε «–ος» (αρσενικό), σε «–α» (θηλυκό) και σε «–ο»</w:t>
      </w:r>
      <w:r w:rsidR="00BD194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Π.χ.</w:t>
      </w:r>
    </w:p>
    <w:tbl>
      <w:tblPr>
        <w:tblStyle w:val="TableGrid"/>
        <w:tblW w:w="0" w:type="auto"/>
        <w:tblLook w:val="04A0" w:firstRow="1" w:lastRow="0" w:firstColumn="1" w:lastColumn="0" w:noHBand="0" w:noVBand="1"/>
      </w:tblPr>
      <w:tblGrid>
        <w:gridCol w:w="3233"/>
        <w:gridCol w:w="2101"/>
        <w:gridCol w:w="1905"/>
        <w:gridCol w:w="1695"/>
      </w:tblGrid>
      <w:tr w:rsidR="00BD1941" w14:paraId="51D9C26E" w14:textId="0EA30C55" w:rsidTr="00BE5F02">
        <w:tc>
          <w:tcPr>
            <w:tcW w:w="0" w:type="auto"/>
          </w:tcPr>
          <w:p w14:paraId="1073AE1A" w14:textId="77777777" w:rsidR="00BD1941" w:rsidRPr="00BE5F02" w:rsidRDefault="00BD1941" w:rsidP="00BD1941">
            <w:pPr>
              <w:rPr>
                <w:rFonts w:ascii="Times New Roman" w:hAnsi="Times New Roman" w:cs="Times New Roman"/>
                <w:sz w:val="28"/>
                <w:szCs w:val="28"/>
                <w:lang w:val="el-GR"/>
              </w:rPr>
            </w:pPr>
          </w:p>
        </w:tc>
        <w:tc>
          <w:tcPr>
            <w:tcW w:w="0" w:type="auto"/>
          </w:tcPr>
          <w:p w14:paraId="380B9AD1"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Αρσενικό</w:t>
            </w:r>
          </w:p>
          <w:p w14:paraId="40EAE34D" w14:textId="77777777" w:rsidR="00BD1941" w:rsidRDefault="00BD1941" w:rsidP="00BD1941">
            <w:pPr>
              <w:rPr>
                <w:rFonts w:ascii="Times New Roman" w:hAnsi="Times New Roman" w:cs="Times New Roman"/>
                <w:sz w:val="28"/>
                <w:szCs w:val="28"/>
              </w:rPr>
            </w:pPr>
          </w:p>
        </w:tc>
        <w:tc>
          <w:tcPr>
            <w:tcW w:w="0" w:type="auto"/>
          </w:tcPr>
          <w:p w14:paraId="5F5CA1AE"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Θηλυκό</w:t>
            </w:r>
          </w:p>
          <w:p w14:paraId="0E1EE23C" w14:textId="6BAEE71F" w:rsidR="00BD1941" w:rsidRDefault="00BD1941" w:rsidP="005533C8">
            <w:pPr>
              <w:rPr>
                <w:rFonts w:ascii="Times New Roman" w:hAnsi="Times New Roman" w:cs="Times New Roman"/>
                <w:sz w:val="28"/>
                <w:szCs w:val="28"/>
              </w:rPr>
            </w:pPr>
          </w:p>
        </w:tc>
        <w:tc>
          <w:tcPr>
            <w:tcW w:w="0" w:type="auto"/>
          </w:tcPr>
          <w:p w14:paraId="201CDFFD" w14:textId="2FE57AA9" w:rsidR="00BD1941" w:rsidRPr="009627A4"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Ουδέτερο</w:t>
            </w:r>
          </w:p>
        </w:tc>
      </w:tr>
      <w:tr w:rsidR="00BD1941" w14:paraId="2189274F" w14:textId="0EC9AEDA" w:rsidTr="00BE5F02">
        <w:tc>
          <w:tcPr>
            <w:tcW w:w="0" w:type="auto"/>
          </w:tcPr>
          <w:p w14:paraId="2A04DD5D" w14:textId="01167FF8"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(ονομαστική ενικού)</w:t>
            </w:r>
          </w:p>
        </w:tc>
        <w:tc>
          <w:tcPr>
            <w:tcW w:w="0" w:type="auto"/>
          </w:tcPr>
          <w:p w14:paraId="5168C0F3"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Νέος άνθρωπος</w:t>
            </w:r>
          </w:p>
          <w:p w14:paraId="17AD05BD" w14:textId="77777777" w:rsidR="00BD1941" w:rsidRDefault="00BD1941" w:rsidP="005533C8">
            <w:pPr>
              <w:rPr>
                <w:rFonts w:ascii="Times New Roman" w:hAnsi="Times New Roman" w:cs="Times New Roman"/>
                <w:sz w:val="28"/>
                <w:szCs w:val="28"/>
              </w:rPr>
            </w:pPr>
          </w:p>
        </w:tc>
        <w:tc>
          <w:tcPr>
            <w:tcW w:w="0" w:type="auto"/>
          </w:tcPr>
          <w:p w14:paraId="63C1EC0A" w14:textId="3BF35BC3"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νέα γυναίκα</w:t>
            </w:r>
          </w:p>
        </w:tc>
        <w:tc>
          <w:tcPr>
            <w:tcW w:w="0" w:type="auto"/>
          </w:tcPr>
          <w:p w14:paraId="6A458EAD" w14:textId="1E46D6E1"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νέο ρούχο</w:t>
            </w:r>
          </w:p>
        </w:tc>
      </w:tr>
      <w:tr w:rsidR="00BD1941" w14:paraId="160ABF4F" w14:textId="097F6682" w:rsidTr="00BE5F02">
        <w:tc>
          <w:tcPr>
            <w:tcW w:w="0" w:type="auto"/>
          </w:tcPr>
          <w:p w14:paraId="25B5B5DA" w14:textId="24DCF6BE"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(ονομαστική πληθυντικού)</w:t>
            </w:r>
          </w:p>
        </w:tc>
        <w:tc>
          <w:tcPr>
            <w:tcW w:w="0" w:type="auto"/>
          </w:tcPr>
          <w:p w14:paraId="470E2FDB" w14:textId="5A71C507"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Νέοι άνθρωποι</w:t>
            </w:r>
          </w:p>
        </w:tc>
        <w:tc>
          <w:tcPr>
            <w:tcW w:w="0" w:type="auto"/>
          </w:tcPr>
          <w:p w14:paraId="064EBF3A" w14:textId="3AC9FE37"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νέες γυναίκες</w:t>
            </w:r>
          </w:p>
        </w:tc>
        <w:tc>
          <w:tcPr>
            <w:tcW w:w="0" w:type="auto"/>
          </w:tcPr>
          <w:p w14:paraId="778C2CAA" w14:textId="21FC0133"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νέα ρούχα</w:t>
            </w:r>
          </w:p>
        </w:tc>
      </w:tr>
      <w:tr w:rsidR="00BD1941" w14:paraId="73CE0167" w14:textId="579A72BD" w:rsidTr="00BE5F02">
        <w:tc>
          <w:tcPr>
            <w:tcW w:w="0" w:type="auto"/>
          </w:tcPr>
          <w:p w14:paraId="3B1D85BB"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(γενική πληθυντικού)</w:t>
            </w:r>
          </w:p>
          <w:p w14:paraId="3559E5C2" w14:textId="77777777" w:rsidR="00BD1941" w:rsidRDefault="00BD1941" w:rsidP="005533C8">
            <w:pPr>
              <w:rPr>
                <w:rFonts w:ascii="Times New Roman" w:hAnsi="Times New Roman" w:cs="Times New Roman"/>
                <w:sz w:val="28"/>
                <w:szCs w:val="28"/>
              </w:rPr>
            </w:pPr>
          </w:p>
        </w:tc>
        <w:tc>
          <w:tcPr>
            <w:tcW w:w="0" w:type="auto"/>
          </w:tcPr>
          <w:p w14:paraId="1042BC16"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Νέων ανθρώπων</w:t>
            </w:r>
          </w:p>
          <w:p w14:paraId="54D015D2" w14:textId="77777777" w:rsidR="00BD1941" w:rsidRDefault="00BD1941" w:rsidP="005533C8">
            <w:pPr>
              <w:rPr>
                <w:rFonts w:ascii="Times New Roman" w:hAnsi="Times New Roman" w:cs="Times New Roman"/>
                <w:sz w:val="28"/>
                <w:szCs w:val="28"/>
              </w:rPr>
            </w:pPr>
          </w:p>
        </w:tc>
        <w:tc>
          <w:tcPr>
            <w:tcW w:w="0" w:type="auto"/>
          </w:tcPr>
          <w:p w14:paraId="150ADEDE"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νέων γυναικών</w:t>
            </w:r>
          </w:p>
          <w:p w14:paraId="4DE20B08" w14:textId="77777777" w:rsidR="00BD1941" w:rsidRDefault="00BD1941" w:rsidP="005533C8">
            <w:pPr>
              <w:rPr>
                <w:rFonts w:ascii="Times New Roman" w:hAnsi="Times New Roman" w:cs="Times New Roman"/>
                <w:sz w:val="28"/>
                <w:szCs w:val="28"/>
              </w:rPr>
            </w:pPr>
          </w:p>
        </w:tc>
        <w:tc>
          <w:tcPr>
            <w:tcW w:w="0" w:type="auto"/>
          </w:tcPr>
          <w:p w14:paraId="182BF418"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νέων ρούχων</w:t>
            </w:r>
          </w:p>
          <w:p w14:paraId="5B309599" w14:textId="77777777" w:rsidR="00BD1941" w:rsidRDefault="00BD1941" w:rsidP="005533C8">
            <w:pPr>
              <w:rPr>
                <w:rFonts w:ascii="Times New Roman" w:hAnsi="Times New Roman" w:cs="Times New Roman"/>
                <w:sz w:val="28"/>
                <w:szCs w:val="28"/>
              </w:rPr>
            </w:pPr>
          </w:p>
        </w:tc>
      </w:tr>
    </w:tbl>
    <w:p w14:paraId="5E89BD53"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Επίθετα που τελειώνουν σε «–ος, –η, –ο»</w:t>
      </w:r>
    </w:p>
    <w:p w14:paraId="653102A6"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επίθετα που τελειώνουν σε «–ος, –η, –ο» ακολουθούν την ορθογραφία των</w:t>
      </w:r>
    </w:p>
    <w:p w14:paraId="35A74F74" w14:textId="34885BDB" w:rsidR="005533C8" w:rsidRDefault="005533C8" w:rsidP="005533C8">
      <w:pPr>
        <w:rPr>
          <w:rFonts w:ascii="Times New Roman" w:hAnsi="Times New Roman" w:cs="Times New Roman"/>
          <w:sz w:val="28"/>
          <w:szCs w:val="28"/>
        </w:rPr>
      </w:pPr>
      <w:r w:rsidRPr="00BE5F02">
        <w:rPr>
          <w:rFonts w:ascii="Times New Roman" w:hAnsi="Times New Roman" w:cs="Times New Roman"/>
          <w:sz w:val="28"/>
          <w:szCs w:val="28"/>
          <w:lang w:val="el-GR"/>
        </w:rPr>
        <w:t>ουσιαστικών που τελειώνουν αντίστοιχα σε «–ος» (αρσενικό), σε «–η» (θηλυκό) και σε «–ο» (ουδέτερο).</w:t>
      </w:r>
      <w:r w:rsidR="00BD1941"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Π.χ.</w:t>
      </w:r>
    </w:p>
    <w:tbl>
      <w:tblPr>
        <w:tblStyle w:val="TableGrid"/>
        <w:tblW w:w="0" w:type="auto"/>
        <w:tblLook w:val="04A0" w:firstRow="1" w:lastRow="0" w:firstColumn="1" w:lastColumn="0" w:noHBand="0" w:noVBand="1"/>
      </w:tblPr>
      <w:tblGrid>
        <w:gridCol w:w="2634"/>
        <w:gridCol w:w="2266"/>
        <w:gridCol w:w="1705"/>
        <w:gridCol w:w="1874"/>
      </w:tblGrid>
      <w:tr w:rsidR="00BD1941" w14:paraId="0567344F" w14:textId="77777777" w:rsidTr="00BD1941">
        <w:tc>
          <w:tcPr>
            <w:tcW w:w="0" w:type="auto"/>
          </w:tcPr>
          <w:p w14:paraId="15AFD593" w14:textId="77777777" w:rsidR="00BD1941" w:rsidRDefault="00BD1941" w:rsidP="005533C8">
            <w:pPr>
              <w:rPr>
                <w:rFonts w:ascii="Times New Roman" w:hAnsi="Times New Roman" w:cs="Times New Roman"/>
                <w:sz w:val="28"/>
                <w:szCs w:val="28"/>
              </w:rPr>
            </w:pPr>
          </w:p>
        </w:tc>
        <w:tc>
          <w:tcPr>
            <w:tcW w:w="0" w:type="auto"/>
          </w:tcPr>
          <w:p w14:paraId="15A129AB" w14:textId="3F722449"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Αρσενικό</w:t>
            </w:r>
          </w:p>
        </w:tc>
        <w:tc>
          <w:tcPr>
            <w:tcW w:w="0" w:type="auto"/>
          </w:tcPr>
          <w:p w14:paraId="49B3097F"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Θηλυκό</w:t>
            </w:r>
          </w:p>
          <w:p w14:paraId="62C8409D" w14:textId="77777777" w:rsidR="00BD1941" w:rsidRDefault="00BD1941" w:rsidP="005533C8">
            <w:pPr>
              <w:rPr>
                <w:rFonts w:ascii="Times New Roman" w:hAnsi="Times New Roman" w:cs="Times New Roman"/>
                <w:sz w:val="28"/>
                <w:szCs w:val="28"/>
              </w:rPr>
            </w:pPr>
          </w:p>
        </w:tc>
        <w:tc>
          <w:tcPr>
            <w:tcW w:w="0" w:type="auto"/>
          </w:tcPr>
          <w:p w14:paraId="3763A96B" w14:textId="3469B272"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Ουδέτερο</w:t>
            </w:r>
          </w:p>
        </w:tc>
      </w:tr>
      <w:tr w:rsidR="00BD1941" w14:paraId="6AE14FBA" w14:textId="77777777" w:rsidTr="00BD1941">
        <w:tc>
          <w:tcPr>
            <w:tcW w:w="0" w:type="auto"/>
          </w:tcPr>
          <w:p w14:paraId="634E6448" w14:textId="1DB4F36A" w:rsidR="00BD1941" w:rsidRDefault="00DA1CCC" w:rsidP="005533C8">
            <w:pPr>
              <w:rPr>
                <w:rFonts w:ascii="Times New Roman" w:hAnsi="Times New Roman" w:cs="Times New Roman"/>
                <w:sz w:val="28"/>
                <w:szCs w:val="28"/>
              </w:rPr>
            </w:pPr>
            <w:r>
              <w:rPr>
                <w:rFonts w:ascii="Times New Roman" w:hAnsi="Times New Roman" w:cs="Times New Roman"/>
                <w:sz w:val="28"/>
                <w:szCs w:val="28"/>
              </w:rPr>
              <w:t>(ονομ.</w:t>
            </w:r>
            <w:r w:rsidR="00BD1941" w:rsidRPr="009627A4">
              <w:rPr>
                <w:rFonts w:ascii="Times New Roman" w:hAnsi="Times New Roman" w:cs="Times New Roman"/>
                <w:sz w:val="28"/>
                <w:szCs w:val="28"/>
              </w:rPr>
              <w:t xml:space="preserve"> ενικού)</w:t>
            </w:r>
          </w:p>
        </w:tc>
        <w:tc>
          <w:tcPr>
            <w:tcW w:w="0" w:type="auto"/>
          </w:tcPr>
          <w:p w14:paraId="516A1717" w14:textId="260D4297" w:rsidR="00BD1941"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Καλός άνθρωπος</w:t>
            </w:r>
          </w:p>
        </w:tc>
        <w:tc>
          <w:tcPr>
            <w:tcW w:w="0" w:type="auto"/>
          </w:tcPr>
          <w:p w14:paraId="6E04ADA3" w14:textId="0BE627F9"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καλή φίλη</w:t>
            </w:r>
          </w:p>
        </w:tc>
        <w:tc>
          <w:tcPr>
            <w:tcW w:w="0" w:type="auto"/>
          </w:tcPr>
          <w:p w14:paraId="44862FB7" w14:textId="190C5A75"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καλό ρούχο</w:t>
            </w:r>
          </w:p>
        </w:tc>
      </w:tr>
      <w:tr w:rsidR="00BD1941" w14:paraId="28C70A4D" w14:textId="77777777" w:rsidTr="00BD1941">
        <w:tc>
          <w:tcPr>
            <w:tcW w:w="0" w:type="auto"/>
          </w:tcPr>
          <w:p w14:paraId="60BC8103" w14:textId="11E382EC"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(ονομ</w:t>
            </w:r>
            <w:r w:rsidR="00DA1CCC">
              <w:rPr>
                <w:rFonts w:ascii="Times New Roman" w:hAnsi="Times New Roman" w:cs="Times New Roman"/>
                <w:sz w:val="28"/>
                <w:szCs w:val="28"/>
              </w:rPr>
              <w:t>.</w:t>
            </w:r>
            <w:r w:rsidRPr="009627A4">
              <w:rPr>
                <w:rFonts w:ascii="Times New Roman" w:hAnsi="Times New Roman" w:cs="Times New Roman"/>
                <w:sz w:val="28"/>
                <w:szCs w:val="28"/>
              </w:rPr>
              <w:t xml:space="preserve"> πληθυντικού)</w:t>
            </w:r>
          </w:p>
        </w:tc>
        <w:tc>
          <w:tcPr>
            <w:tcW w:w="0" w:type="auto"/>
          </w:tcPr>
          <w:p w14:paraId="3AAE4667" w14:textId="16134084"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Καλοί άνθρωποι</w:t>
            </w:r>
          </w:p>
        </w:tc>
        <w:tc>
          <w:tcPr>
            <w:tcW w:w="0" w:type="auto"/>
          </w:tcPr>
          <w:p w14:paraId="4ACFAFFD" w14:textId="385E1074"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καλές φίλες</w:t>
            </w:r>
          </w:p>
        </w:tc>
        <w:tc>
          <w:tcPr>
            <w:tcW w:w="0" w:type="auto"/>
          </w:tcPr>
          <w:p w14:paraId="1C9F5D32" w14:textId="14014288"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καλά ρούχα</w:t>
            </w:r>
          </w:p>
        </w:tc>
      </w:tr>
      <w:tr w:rsidR="00BD1941" w14:paraId="3526C1EF" w14:textId="77777777" w:rsidTr="00BD1941">
        <w:tc>
          <w:tcPr>
            <w:tcW w:w="0" w:type="auto"/>
          </w:tcPr>
          <w:p w14:paraId="76E2FC38" w14:textId="0B2897B5" w:rsidR="00BD1941" w:rsidRDefault="00BD1941" w:rsidP="005533C8">
            <w:pPr>
              <w:rPr>
                <w:rFonts w:ascii="Times New Roman" w:hAnsi="Times New Roman" w:cs="Times New Roman"/>
                <w:sz w:val="28"/>
                <w:szCs w:val="28"/>
              </w:rPr>
            </w:pPr>
            <w:r w:rsidRPr="009627A4">
              <w:rPr>
                <w:rFonts w:ascii="Times New Roman" w:hAnsi="Times New Roman" w:cs="Times New Roman"/>
                <w:sz w:val="28"/>
                <w:szCs w:val="28"/>
              </w:rPr>
              <w:t>(γενική πληθυντικού)</w:t>
            </w:r>
          </w:p>
        </w:tc>
        <w:tc>
          <w:tcPr>
            <w:tcW w:w="0" w:type="auto"/>
          </w:tcPr>
          <w:p w14:paraId="0BBE018A"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Καλών ανθρώπων</w:t>
            </w:r>
          </w:p>
          <w:p w14:paraId="7CF2DEC9" w14:textId="77777777" w:rsidR="00BD1941" w:rsidRDefault="00BD1941" w:rsidP="005533C8">
            <w:pPr>
              <w:rPr>
                <w:rFonts w:ascii="Times New Roman" w:hAnsi="Times New Roman" w:cs="Times New Roman"/>
                <w:sz w:val="28"/>
                <w:szCs w:val="28"/>
              </w:rPr>
            </w:pPr>
          </w:p>
        </w:tc>
        <w:tc>
          <w:tcPr>
            <w:tcW w:w="0" w:type="auto"/>
          </w:tcPr>
          <w:p w14:paraId="26CB0230"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καλών φίλων</w:t>
            </w:r>
          </w:p>
          <w:p w14:paraId="0C59BB56" w14:textId="77777777" w:rsidR="00BD1941" w:rsidRDefault="00BD1941" w:rsidP="005533C8">
            <w:pPr>
              <w:rPr>
                <w:rFonts w:ascii="Times New Roman" w:hAnsi="Times New Roman" w:cs="Times New Roman"/>
                <w:sz w:val="28"/>
                <w:szCs w:val="28"/>
              </w:rPr>
            </w:pPr>
          </w:p>
        </w:tc>
        <w:tc>
          <w:tcPr>
            <w:tcW w:w="0" w:type="auto"/>
          </w:tcPr>
          <w:p w14:paraId="5F85D6FC" w14:textId="77777777" w:rsidR="00BD1941" w:rsidRPr="009627A4" w:rsidRDefault="00BD1941" w:rsidP="00BD1941">
            <w:pPr>
              <w:rPr>
                <w:rFonts w:ascii="Times New Roman" w:hAnsi="Times New Roman" w:cs="Times New Roman"/>
                <w:sz w:val="28"/>
                <w:szCs w:val="28"/>
              </w:rPr>
            </w:pPr>
            <w:r w:rsidRPr="009627A4">
              <w:rPr>
                <w:rFonts w:ascii="Times New Roman" w:hAnsi="Times New Roman" w:cs="Times New Roman"/>
                <w:sz w:val="28"/>
                <w:szCs w:val="28"/>
              </w:rPr>
              <w:t>καλών ρούχων</w:t>
            </w:r>
          </w:p>
          <w:p w14:paraId="69747E86" w14:textId="77777777" w:rsidR="00BD1941" w:rsidRDefault="00BD1941" w:rsidP="005533C8">
            <w:pPr>
              <w:rPr>
                <w:rFonts w:ascii="Times New Roman" w:hAnsi="Times New Roman" w:cs="Times New Roman"/>
                <w:sz w:val="28"/>
                <w:szCs w:val="28"/>
              </w:rPr>
            </w:pPr>
          </w:p>
        </w:tc>
      </w:tr>
    </w:tbl>
    <w:p w14:paraId="2C9571A4" w14:textId="77777777" w:rsidR="00BD1941" w:rsidRDefault="00BD1941" w:rsidP="005533C8">
      <w:pPr>
        <w:rPr>
          <w:rFonts w:ascii="Times New Roman" w:hAnsi="Times New Roman" w:cs="Times New Roman"/>
          <w:sz w:val="28"/>
          <w:szCs w:val="28"/>
        </w:rPr>
      </w:pPr>
    </w:p>
    <w:p w14:paraId="2B2A99EF"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Επίθετα που τελειώνουν σε «–ός, –ιά, –ό»</w:t>
      </w:r>
    </w:p>
    <w:p w14:paraId="35E8CEA5" w14:textId="10C3F332" w:rsidR="00404D70" w:rsidRDefault="005533C8" w:rsidP="005533C8">
      <w:pPr>
        <w:rPr>
          <w:rFonts w:ascii="Times New Roman" w:hAnsi="Times New Roman" w:cs="Times New Roman"/>
          <w:sz w:val="28"/>
          <w:szCs w:val="28"/>
        </w:rPr>
      </w:pPr>
      <w:r w:rsidRPr="00BE5F02">
        <w:rPr>
          <w:rFonts w:ascii="Times New Roman" w:hAnsi="Times New Roman" w:cs="Times New Roman"/>
          <w:sz w:val="28"/>
          <w:szCs w:val="28"/>
          <w:lang w:val="el-GR"/>
        </w:rPr>
        <w:t>Τα επίθετα που τελειώνουν σε «–ός, –ιά, –ό» ακολουθούν την ορθογραφία των</w:t>
      </w:r>
      <w:r w:rsidR="001D5E6F"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ουσιαστικών που τελειώνουν αντίστοιχα σε «–ος» (αρσενικό), σε «–α» (θηλυκό) και σε «–ο» (ουδέτερο).</w:t>
      </w:r>
      <w:r w:rsidR="00BD1941"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Π.χ.</w:t>
      </w:r>
    </w:p>
    <w:tbl>
      <w:tblPr>
        <w:tblStyle w:val="TableGrid"/>
        <w:tblW w:w="0" w:type="auto"/>
        <w:tblLook w:val="04A0" w:firstRow="1" w:lastRow="0" w:firstColumn="1" w:lastColumn="0" w:noHBand="0" w:noVBand="1"/>
      </w:tblPr>
      <w:tblGrid>
        <w:gridCol w:w="2605"/>
        <w:gridCol w:w="2520"/>
        <w:gridCol w:w="2160"/>
        <w:gridCol w:w="1725"/>
      </w:tblGrid>
      <w:tr w:rsidR="00DA1CCC" w14:paraId="7A5EDAC6" w14:textId="2C56CAC6" w:rsidTr="00DA1CCC">
        <w:trPr>
          <w:trHeight w:val="656"/>
        </w:trPr>
        <w:tc>
          <w:tcPr>
            <w:tcW w:w="2605" w:type="dxa"/>
          </w:tcPr>
          <w:p w14:paraId="4B661F0D" w14:textId="1498F16F" w:rsidR="00404D70" w:rsidRDefault="00404D70" w:rsidP="005533C8">
            <w:pPr>
              <w:rPr>
                <w:rFonts w:ascii="Times New Roman" w:hAnsi="Times New Roman" w:cs="Times New Roman"/>
                <w:sz w:val="28"/>
                <w:szCs w:val="28"/>
              </w:rPr>
            </w:pPr>
          </w:p>
        </w:tc>
        <w:tc>
          <w:tcPr>
            <w:tcW w:w="2520" w:type="dxa"/>
          </w:tcPr>
          <w:p w14:paraId="27C208D2" w14:textId="4A72F203"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Αρσενικό</w:t>
            </w:r>
          </w:p>
        </w:tc>
        <w:tc>
          <w:tcPr>
            <w:tcW w:w="2160" w:type="dxa"/>
          </w:tcPr>
          <w:p w14:paraId="4015AD35"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Θηλυκό</w:t>
            </w:r>
          </w:p>
          <w:p w14:paraId="59D9249F" w14:textId="77777777" w:rsidR="00404D70" w:rsidRDefault="00404D70" w:rsidP="005533C8">
            <w:pPr>
              <w:rPr>
                <w:rFonts w:ascii="Times New Roman" w:hAnsi="Times New Roman" w:cs="Times New Roman"/>
                <w:sz w:val="28"/>
                <w:szCs w:val="28"/>
              </w:rPr>
            </w:pPr>
          </w:p>
        </w:tc>
        <w:tc>
          <w:tcPr>
            <w:tcW w:w="1725" w:type="dxa"/>
          </w:tcPr>
          <w:p w14:paraId="18ADE4D9" w14:textId="68F51CC3"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Ουδέτερο</w:t>
            </w:r>
          </w:p>
        </w:tc>
      </w:tr>
      <w:tr w:rsidR="00DA1CCC" w14:paraId="277CD331" w14:textId="62312748" w:rsidTr="00DA1CCC">
        <w:tc>
          <w:tcPr>
            <w:tcW w:w="2605" w:type="dxa"/>
          </w:tcPr>
          <w:p w14:paraId="23FBD72A" w14:textId="26F1CE3D" w:rsidR="00404D70" w:rsidRDefault="00DA1CCC" w:rsidP="005533C8">
            <w:pPr>
              <w:rPr>
                <w:rFonts w:ascii="Times New Roman" w:hAnsi="Times New Roman" w:cs="Times New Roman"/>
                <w:sz w:val="28"/>
                <w:szCs w:val="28"/>
              </w:rPr>
            </w:pPr>
            <w:r>
              <w:rPr>
                <w:rFonts w:ascii="Times New Roman" w:hAnsi="Times New Roman" w:cs="Times New Roman"/>
                <w:sz w:val="28"/>
                <w:szCs w:val="28"/>
              </w:rPr>
              <w:t>Ονομ.</w:t>
            </w:r>
            <w:r w:rsidR="00404D70" w:rsidRPr="009627A4">
              <w:rPr>
                <w:rFonts w:ascii="Times New Roman" w:hAnsi="Times New Roman" w:cs="Times New Roman"/>
                <w:sz w:val="28"/>
                <w:szCs w:val="28"/>
              </w:rPr>
              <w:t xml:space="preserve"> ενικού</w:t>
            </w:r>
          </w:p>
        </w:tc>
        <w:tc>
          <w:tcPr>
            <w:tcW w:w="2520" w:type="dxa"/>
          </w:tcPr>
          <w:p w14:paraId="0F7A3C34" w14:textId="0111C88C"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Κακός άνθρωπος</w:t>
            </w:r>
          </w:p>
        </w:tc>
        <w:tc>
          <w:tcPr>
            <w:tcW w:w="2160" w:type="dxa"/>
          </w:tcPr>
          <w:p w14:paraId="5F64577A" w14:textId="132FEFE1"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κακιά γυναίκα</w:t>
            </w:r>
          </w:p>
        </w:tc>
        <w:tc>
          <w:tcPr>
            <w:tcW w:w="1725" w:type="dxa"/>
          </w:tcPr>
          <w:p w14:paraId="12BCD5D1" w14:textId="3DB2C998"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κακό ζώο</w:t>
            </w:r>
          </w:p>
        </w:tc>
      </w:tr>
      <w:tr w:rsidR="00DA1CCC" w14:paraId="3BA07287" w14:textId="7163728A" w:rsidTr="00DA1CCC">
        <w:tc>
          <w:tcPr>
            <w:tcW w:w="2605" w:type="dxa"/>
          </w:tcPr>
          <w:p w14:paraId="7ABEB98B" w14:textId="4AD79011" w:rsidR="00404D70" w:rsidRDefault="00404D70" w:rsidP="005533C8">
            <w:pPr>
              <w:rPr>
                <w:rFonts w:ascii="Times New Roman" w:hAnsi="Times New Roman" w:cs="Times New Roman"/>
                <w:sz w:val="28"/>
                <w:szCs w:val="28"/>
              </w:rPr>
            </w:pPr>
            <w:r>
              <w:rPr>
                <w:rFonts w:ascii="Times New Roman" w:hAnsi="Times New Roman" w:cs="Times New Roman"/>
                <w:sz w:val="28"/>
                <w:szCs w:val="28"/>
              </w:rPr>
              <w:t>Ο</w:t>
            </w:r>
            <w:r w:rsidR="00DA1CCC">
              <w:rPr>
                <w:rFonts w:ascii="Times New Roman" w:hAnsi="Times New Roman" w:cs="Times New Roman"/>
                <w:sz w:val="28"/>
                <w:szCs w:val="28"/>
              </w:rPr>
              <w:t>νομ.</w:t>
            </w:r>
            <w:r>
              <w:rPr>
                <w:rFonts w:ascii="Times New Roman" w:hAnsi="Times New Roman" w:cs="Times New Roman"/>
                <w:sz w:val="28"/>
                <w:szCs w:val="28"/>
              </w:rPr>
              <w:t xml:space="preserve"> </w:t>
            </w:r>
            <w:r w:rsidRPr="009627A4">
              <w:rPr>
                <w:rFonts w:ascii="Times New Roman" w:hAnsi="Times New Roman" w:cs="Times New Roman"/>
                <w:sz w:val="28"/>
                <w:szCs w:val="28"/>
              </w:rPr>
              <w:t>πληθυντικού</w:t>
            </w:r>
          </w:p>
        </w:tc>
        <w:tc>
          <w:tcPr>
            <w:tcW w:w="2520" w:type="dxa"/>
          </w:tcPr>
          <w:p w14:paraId="01E0F2ED" w14:textId="4E64088A"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Κακοί άνθρωποι</w:t>
            </w:r>
          </w:p>
        </w:tc>
        <w:tc>
          <w:tcPr>
            <w:tcW w:w="2160" w:type="dxa"/>
          </w:tcPr>
          <w:p w14:paraId="2DD41117" w14:textId="505B762C"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κακές γυναίκες</w:t>
            </w:r>
          </w:p>
        </w:tc>
        <w:tc>
          <w:tcPr>
            <w:tcW w:w="1725" w:type="dxa"/>
          </w:tcPr>
          <w:p w14:paraId="0F2DFA24" w14:textId="17BA3798"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κακά ζώα</w:t>
            </w:r>
          </w:p>
        </w:tc>
      </w:tr>
      <w:tr w:rsidR="00DA1CCC" w14:paraId="74F3ACED" w14:textId="71E20108" w:rsidTr="00DA1CCC">
        <w:tc>
          <w:tcPr>
            <w:tcW w:w="2605" w:type="dxa"/>
          </w:tcPr>
          <w:p w14:paraId="1556875A" w14:textId="73F3455E"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γενική πληθυντικού</w:t>
            </w:r>
          </w:p>
        </w:tc>
        <w:tc>
          <w:tcPr>
            <w:tcW w:w="2520" w:type="dxa"/>
          </w:tcPr>
          <w:p w14:paraId="28149140"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Κακών ανθρώπων</w:t>
            </w:r>
          </w:p>
          <w:p w14:paraId="33934729" w14:textId="77777777" w:rsidR="00404D70" w:rsidRDefault="00404D70" w:rsidP="005533C8">
            <w:pPr>
              <w:rPr>
                <w:rFonts w:ascii="Times New Roman" w:hAnsi="Times New Roman" w:cs="Times New Roman"/>
                <w:sz w:val="28"/>
                <w:szCs w:val="28"/>
              </w:rPr>
            </w:pPr>
          </w:p>
        </w:tc>
        <w:tc>
          <w:tcPr>
            <w:tcW w:w="2160" w:type="dxa"/>
          </w:tcPr>
          <w:p w14:paraId="01FA31A7"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κακών γυναικών</w:t>
            </w:r>
          </w:p>
          <w:p w14:paraId="341DC3F7" w14:textId="77777777" w:rsidR="00404D70" w:rsidRDefault="00404D70" w:rsidP="005533C8">
            <w:pPr>
              <w:rPr>
                <w:rFonts w:ascii="Times New Roman" w:hAnsi="Times New Roman" w:cs="Times New Roman"/>
                <w:sz w:val="28"/>
                <w:szCs w:val="28"/>
              </w:rPr>
            </w:pPr>
          </w:p>
        </w:tc>
        <w:tc>
          <w:tcPr>
            <w:tcW w:w="1725" w:type="dxa"/>
          </w:tcPr>
          <w:p w14:paraId="114B58E9"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κακών ζώων</w:t>
            </w:r>
          </w:p>
          <w:p w14:paraId="064E7477" w14:textId="77777777" w:rsidR="00404D70" w:rsidRDefault="00404D70" w:rsidP="005533C8">
            <w:pPr>
              <w:rPr>
                <w:rFonts w:ascii="Times New Roman" w:hAnsi="Times New Roman" w:cs="Times New Roman"/>
                <w:sz w:val="28"/>
                <w:szCs w:val="28"/>
              </w:rPr>
            </w:pPr>
          </w:p>
        </w:tc>
      </w:tr>
    </w:tbl>
    <w:p w14:paraId="6805FE44" w14:textId="6B6D385A" w:rsidR="005533C8" w:rsidRPr="009627A4" w:rsidRDefault="005533C8" w:rsidP="005533C8">
      <w:pPr>
        <w:rPr>
          <w:rFonts w:ascii="Times New Roman" w:hAnsi="Times New Roman" w:cs="Times New Roman"/>
          <w:sz w:val="28"/>
          <w:szCs w:val="28"/>
        </w:rPr>
      </w:pPr>
    </w:p>
    <w:p w14:paraId="7F43A73A"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ΣΗΜΕΙΩΣΗ: Ο πληθυντικός αριθμός στο θηλυκό δεν έχει «ι».</w:t>
      </w:r>
    </w:p>
    <w:p w14:paraId="6173505B"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Π.χ. Γράφουμε κακές, γλυκές, μαλακές και όχι κακιές, γλυκιές, μαλακιές.</w:t>
      </w:r>
    </w:p>
    <w:p w14:paraId="1FDEAFAB"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lastRenderedPageBreak/>
        <w:t>Επίθετα που τελειώνουν σε «–ύς, –ιά, –ύ»</w:t>
      </w:r>
    </w:p>
    <w:p w14:paraId="3D05E93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επίθετα που τελειώνουν σε «–ύς, –ιά, –ύ» γράφονται στο αρσενικό και στο ουδέτερο με «υ» ύψιλον στον ενικό αριθμό (εκτός από τη γενική).</w:t>
      </w:r>
    </w:p>
    <w:p w14:paraId="377D0A2D" w14:textId="1412E575"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Στον πληθυντικό ακολουθούν την ορθογραφία των αρσενικών σε «–ος» και των ουδέτερων σε «–ι» αντίστοιχα, αλλά το «υ» γίνεται «ι». Τα θηλυκά ακολουθούν την ορθογραφία των θηλυκών σε «–α».</w:t>
      </w:r>
      <w:r w:rsidR="00BD1941"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Π.χ.</w:t>
      </w:r>
    </w:p>
    <w:tbl>
      <w:tblPr>
        <w:tblStyle w:val="TableGrid"/>
        <w:tblW w:w="0" w:type="auto"/>
        <w:tblLook w:val="04A0" w:firstRow="1" w:lastRow="0" w:firstColumn="1" w:lastColumn="0" w:noHBand="0" w:noVBand="1"/>
      </w:tblPr>
      <w:tblGrid>
        <w:gridCol w:w="3415"/>
        <w:gridCol w:w="2591"/>
        <w:gridCol w:w="3004"/>
      </w:tblGrid>
      <w:tr w:rsidR="00404D70" w14:paraId="4B2E0F30" w14:textId="77777777" w:rsidTr="00404D70">
        <w:tc>
          <w:tcPr>
            <w:tcW w:w="3415" w:type="dxa"/>
          </w:tcPr>
          <w:p w14:paraId="50E663D0" w14:textId="77777777" w:rsidR="00404D70" w:rsidRPr="00BE5F02" w:rsidRDefault="00404D70" w:rsidP="005533C8">
            <w:pPr>
              <w:rPr>
                <w:rFonts w:ascii="Times New Roman" w:hAnsi="Times New Roman" w:cs="Times New Roman"/>
                <w:sz w:val="28"/>
                <w:szCs w:val="28"/>
                <w:lang w:val="el-GR"/>
              </w:rPr>
            </w:pPr>
          </w:p>
        </w:tc>
        <w:tc>
          <w:tcPr>
            <w:tcW w:w="2591" w:type="dxa"/>
          </w:tcPr>
          <w:p w14:paraId="319005B2" w14:textId="2ABF25E2"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Αρσενικό</w:t>
            </w:r>
          </w:p>
        </w:tc>
        <w:tc>
          <w:tcPr>
            <w:tcW w:w="3004" w:type="dxa"/>
          </w:tcPr>
          <w:p w14:paraId="30BB01EB"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Ουδέτερο</w:t>
            </w:r>
          </w:p>
          <w:p w14:paraId="7D373D0D" w14:textId="77777777" w:rsidR="00404D70" w:rsidRDefault="00404D70" w:rsidP="005533C8">
            <w:pPr>
              <w:rPr>
                <w:rFonts w:ascii="Times New Roman" w:hAnsi="Times New Roman" w:cs="Times New Roman"/>
                <w:sz w:val="28"/>
                <w:szCs w:val="28"/>
              </w:rPr>
            </w:pPr>
          </w:p>
        </w:tc>
      </w:tr>
      <w:tr w:rsidR="00404D70" w14:paraId="56D2C1A9" w14:textId="77777777" w:rsidTr="00404D70">
        <w:tc>
          <w:tcPr>
            <w:tcW w:w="3415" w:type="dxa"/>
          </w:tcPr>
          <w:p w14:paraId="41097AD5" w14:textId="5DBCF6FD"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ονομαστική ενικού</w:t>
            </w:r>
          </w:p>
        </w:tc>
        <w:tc>
          <w:tcPr>
            <w:tcW w:w="2591" w:type="dxa"/>
          </w:tcPr>
          <w:p w14:paraId="16A1B3D6"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ο βαθύς ωκεανός</w:t>
            </w:r>
          </w:p>
          <w:p w14:paraId="23BA016A" w14:textId="77777777" w:rsidR="00404D70" w:rsidRDefault="00404D70" w:rsidP="005533C8">
            <w:pPr>
              <w:rPr>
                <w:rFonts w:ascii="Times New Roman" w:hAnsi="Times New Roman" w:cs="Times New Roman"/>
                <w:sz w:val="28"/>
                <w:szCs w:val="28"/>
              </w:rPr>
            </w:pPr>
          </w:p>
        </w:tc>
        <w:tc>
          <w:tcPr>
            <w:tcW w:w="3004" w:type="dxa"/>
          </w:tcPr>
          <w:p w14:paraId="5B5317BF"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το φαρδύ ρούχο</w:t>
            </w:r>
          </w:p>
          <w:p w14:paraId="31D516A7" w14:textId="77777777" w:rsidR="00404D70" w:rsidRDefault="00404D70" w:rsidP="005533C8">
            <w:pPr>
              <w:rPr>
                <w:rFonts w:ascii="Times New Roman" w:hAnsi="Times New Roman" w:cs="Times New Roman"/>
                <w:sz w:val="28"/>
                <w:szCs w:val="28"/>
              </w:rPr>
            </w:pPr>
          </w:p>
        </w:tc>
      </w:tr>
      <w:tr w:rsidR="00404D70" w14:paraId="235E5FC5" w14:textId="77777777" w:rsidTr="00404D70">
        <w:tc>
          <w:tcPr>
            <w:tcW w:w="3415" w:type="dxa"/>
          </w:tcPr>
          <w:p w14:paraId="6E5C44B0" w14:textId="17F904B7" w:rsidR="00404D70" w:rsidRDefault="00404D70" w:rsidP="005533C8">
            <w:pPr>
              <w:rPr>
                <w:rFonts w:ascii="Times New Roman" w:hAnsi="Times New Roman" w:cs="Times New Roman"/>
                <w:sz w:val="28"/>
                <w:szCs w:val="28"/>
              </w:rPr>
            </w:pPr>
            <w:r>
              <w:rPr>
                <w:rFonts w:ascii="Times New Roman" w:hAnsi="Times New Roman" w:cs="Times New Roman"/>
                <w:sz w:val="28"/>
                <w:szCs w:val="28"/>
              </w:rPr>
              <w:t>ονομαστική</w:t>
            </w:r>
            <w:r w:rsidRPr="009627A4">
              <w:rPr>
                <w:rFonts w:ascii="Times New Roman" w:hAnsi="Times New Roman" w:cs="Times New Roman"/>
                <w:sz w:val="28"/>
                <w:szCs w:val="28"/>
              </w:rPr>
              <w:t xml:space="preserve"> πληθυντικού</w:t>
            </w:r>
          </w:p>
        </w:tc>
        <w:tc>
          <w:tcPr>
            <w:tcW w:w="2591" w:type="dxa"/>
          </w:tcPr>
          <w:p w14:paraId="64C3FB09" w14:textId="3C2859CA"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οι βαθιοί ωκεανοί</w:t>
            </w:r>
          </w:p>
        </w:tc>
        <w:tc>
          <w:tcPr>
            <w:tcW w:w="3004" w:type="dxa"/>
          </w:tcPr>
          <w:p w14:paraId="4D828613" w14:textId="7660A065"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τα φαρδιά ρούχα</w:t>
            </w:r>
          </w:p>
        </w:tc>
      </w:tr>
      <w:tr w:rsidR="00404D70" w14:paraId="69E2CC04" w14:textId="77777777" w:rsidTr="00404D70">
        <w:tc>
          <w:tcPr>
            <w:tcW w:w="3415" w:type="dxa"/>
          </w:tcPr>
          <w:p w14:paraId="768CCC60" w14:textId="4739F761" w:rsidR="00404D70" w:rsidRDefault="00404D70" w:rsidP="005533C8">
            <w:pPr>
              <w:rPr>
                <w:rFonts w:ascii="Times New Roman" w:hAnsi="Times New Roman" w:cs="Times New Roman"/>
                <w:sz w:val="28"/>
                <w:szCs w:val="28"/>
              </w:rPr>
            </w:pPr>
            <w:r w:rsidRPr="009627A4">
              <w:rPr>
                <w:rFonts w:ascii="Times New Roman" w:hAnsi="Times New Roman" w:cs="Times New Roman"/>
                <w:sz w:val="28"/>
                <w:szCs w:val="28"/>
              </w:rPr>
              <w:t>γενική πληθυντικού</w:t>
            </w:r>
          </w:p>
        </w:tc>
        <w:tc>
          <w:tcPr>
            <w:tcW w:w="2591" w:type="dxa"/>
          </w:tcPr>
          <w:p w14:paraId="2CF58D9B"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των βαθιών ωκεανών</w:t>
            </w:r>
          </w:p>
          <w:p w14:paraId="1289677A" w14:textId="77777777" w:rsidR="00404D70" w:rsidRDefault="00404D70" w:rsidP="005533C8">
            <w:pPr>
              <w:rPr>
                <w:rFonts w:ascii="Times New Roman" w:hAnsi="Times New Roman" w:cs="Times New Roman"/>
                <w:sz w:val="28"/>
                <w:szCs w:val="28"/>
              </w:rPr>
            </w:pPr>
          </w:p>
        </w:tc>
        <w:tc>
          <w:tcPr>
            <w:tcW w:w="3004" w:type="dxa"/>
          </w:tcPr>
          <w:p w14:paraId="514E0DB7" w14:textId="77777777" w:rsidR="00404D70" w:rsidRPr="009627A4" w:rsidRDefault="00404D70" w:rsidP="00404D70">
            <w:pPr>
              <w:rPr>
                <w:rFonts w:ascii="Times New Roman" w:hAnsi="Times New Roman" w:cs="Times New Roman"/>
                <w:sz w:val="28"/>
                <w:szCs w:val="28"/>
              </w:rPr>
            </w:pPr>
            <w:r w:rsidRPr="009627A4">
              <w:rPr>
                <w:rFonts w:ascii="Times New Roman" w:hAnsi="Times New Roman" w:cs="Times New Roman"/>
                <w:sz w:val="28"/>
                <w:szCs w:val="28"/>
              </w:rPr>
              <w:t>των φαρδιών ρούχων</w:t>
            </w:r>
          </w:p>
          <w:p w14:paraId="3C537CAD" w14:textId="77777777" w:rsidR="00404D70" w:rsidRDefault="00404D70" w:rsidP="005533C8">
            <w:pPr>
              <w:rPr>
                <w:rFonts w:ascii="Times New Roman" w:hAnsi="Times New Roman" w:cs="Times New Roman"/>
                <w:sz w:val="28"/>
                <w:szCs w:val="28"/>
              </w:rPr>
            </w:pPr>
          </w:p>
        </w:tc>
      </w:tr>
    </w:tbl>
    <w:p w14:paraId="5817B80D" w14:textId="77777777" w:rsidR="00404D70" w:rsidRPr="009627A4" w:rsidRDefault="00404D70" w:rsidP="005533C8">
      <w:pPr>
        <w:rPr>
          <w:rFonts w:ascii="Times New Roman" w:hAnsi="Times New Roman" w:cs="Times New Roman"/>
          <w:sz w:val="28"/>
          <w:szCs w:val="28"/>
        </w:rPr>
      </w:pPr>
    </w:p>
    <w:p w14:paraId="650220C5" w14:textId="33F97586"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ΣΗΜΕΙΩΣΗ Μπορεί εδώ να αναφερθεί και η ορθογραφία των</w:t>
      </w:r>
      <w:r w:rsidR="00404D70">
        <w:rPr>
          <w:rFonts w:ascii="Times New Roman" w:hAnsi="Times New Roman" w:cs="Times New Roman"/>
          <w:sz w:val="28"/>
          <w:szCs w:val="28"/>
        </w:rPr>
        <w:t xml:space="preserve"> </w:t>
      </w:r>
      <w:r w:rsidRPr="009627A4">
        <w:rPr>
          <w:rFonts w:ascii="Times New Roman" w:hAnsi="Times New Roman" w:cs="Times New Roman"/>
          <w:sz w:val="28"/>
          <w:szCs w:val="28"/>
        </w:rPr>
        <w:t>επιθέτων ευθύς-ευθεία-ευθύ, ευρύς-ευρεία-ευρύ, ταχύς-ταχεία-ταχύ, βραδύς-βραδεία- βραδύ, δριμύς-δριμεία-δριμύ, οξύς-οξεία-οξύ.</w:t>
      </w:r>
    </w:p>
    <w:p w14:paraId="1DB00EFE" w14:textId="77777777" w:rsidR="005533C8" w:rsidRPr="00BE5F02" w:rsidRDefault="005533C8" w:rsidP="005533C8">
      <w:pPr>
        <w:rPr>
          <w:rFonts w:ascii="Times New Roman" w:hAnsi="Times New Roman" w:cs="Times New Roman"/>
          <w:color w:val="4F81BD"/>
          <w:sz w:val="28"/>
          <w:szCs w:val="28"/>
          <w:lang w:val="el-GR"/>
        </w:rPr>
      </w:pPr>
      <w:r w:rsidRPr="009627A4">
        <w:rPr>
          <w:rFonts w:ascii="Times New Roman" w:hAnsi="Times New Roman" w:cs="Times New Roman"/>
          <w:color w:val="000000"/>
          <w:sz w:val="28"/>
          <w:szCs w:val="28"/>
        </w:rPr>
        <w:t> </w:t>
      </w:r>
      <w:r w:rsidRPr="00BE5F02">
        <w:rPr>
          <w:rFonts w:ascii="Times New Roman" w:hAnsi="Times New Roman" w:cs="Times New Roman"/>
          <w:color w:val="4F81BD"/>
          <w:sz w:val="28"/>
          <w:szCs w:val="28"/>
          <w:lang w:val="el-GR"/>
        </w:rPr>
        <w:t>Επίθετα που τελειώνουν σε «–ής, –ιά, –ί»</w:t>
      </w:r>
    </w:p>
    <w:p w14:paraId="4461E6CA" w14:textId="7677705C"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επίθετα που τελειώνουν σε «–ής, –ιά, –ί» ακολουθούν την ορθογραφία των ουσιαστικών που τελειώνουν αντίστοιχα σε «–ης» (αρσενικό), σε «–α» (θηλυκό) και σε «–ι»</w:t>
      </w:r>
      <w:r w:rsidR="00DA1CCC"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(ουδέτερο). Συνήθως δηλώνουν χρώμα.</w:t>
      </w:r>
    </w:p>
    <w:p w14:paraId="7075A75A" w14:textId="4CED9BEB" w:rsidR="005533C8" w:rsidRPr="009627A4" w:rsidRDefault="005533C8" w:rsidP="005533C8">
      <w:pPr>
        <w:rPr>
          <w:rFonts w:ascii="Times New Roman" w:hAnsi="Times New Roman" w:cs="Times New Roman"/>
          <w:sz w:val="28"/>
          <w:szCs w:val="28"/>
        </w:rPr>
      </w:pPr>
      <w:r w:rsidRPr="00BE5F02">
        <w:rPr>
          <w:rFonts w:ascii="Times New Roman" w:hAnsi="Times New Roman" w:cs="Times New Roman"/>
          <w:sz w:val="28"/>
          <w:szCs w:val="28"/>
          <w:lang w:val="el-GR"/>
        </w:rPr>
        <w:t>Στον πληθυντικό, στο αρσενικό, ακολουθούν την ορθογραφία των ουσιαστικών που τελειώνουν σε «–ος».</w:t>
      </w:r>
      <w:r w:rsidR="002E43A8"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Π.χ.</w:t>
      </w:r>
    </w:p>
    <w:tbl>
      <w:tblPr>
        <w:tblStyle w:val="TableGrid"/>
        <w:tblW w:w="9715" w:type="dxa"/>
        <w:tblLook w:val="04A0" w:firstRow="1" w:lastRow="0" w:firstColumn="1" w:lastColumn="0" w:noHBand="0" w:noVBand="1"/>
      </w:tblPr>
      <w:tblGrid>
        <w:gridCol w:w="2978"/>
        <w:gridCol w:w="2455"/>
        <w:gridCol w:w="2033"/>
        <w:gridCol w:w="2159"/>
        <w:gridCol w:w="90"/>
      </w:tblGrid>
      <w:tr w:rsidR="00DA1CCC" w14:paraId="3C21AA42" w14:textId="4E010E09" w:rsidTr="00DA1CCC">
        <w:trPr>
          <w:gridAfter w:val="1"/>
          <w:wAfter w:w="90" w:type="dxa"/>
        </w:trPr>
        <w:tc>
          <w:tcPr>
            <w:tcW w:w="2978" w:type="dxa"/>
          </w:tcPr>
          <w:p w14:paraId="29B4786B" w14:textId="3FD61B17" w:rsidR="00DA1CCC" w:rsidRDefault="00DA1CCC" w:rsidP="005533C8">
            <w:pPr>
              <w:rPr>
                <w:rFonts w:ascii="Times New Roman" w:hAnsi="Times New Roman" w:cs="Times New Roman"/>
                <w:sz w:val="28"/>
                <w:szCs w:val="28"/>
              </w:rPr>
            </w:pPr>
          </w:p>
        </w:tc>
        <w:tc>
          <w:tcPr>
            <w:tcW w:w="2455" w:type="dxa"/>
          </w:tcPr>
          <w:p w14:paraId="0B7C6057" w14:textId="13DA2922"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Αρσενικό</w:t>
            </w:r>
          </w:p>
        </w:tc>
        <w:tc>
          <w:tcPr>
            <w:tcW w:w="2033" w:type="dxa"/>
          </w:tcPr>
          <w:p w14:paraId="70AD83F4" w14:textId="77777777" w:rsidR="00DA1CCC" w:rsidRPr="009627A4" w:rsidRDefault="00DA1CCC" w:rsidP="00DA1CCC">
            <w:pPr>
              <w:rPr>
                <w:rFonts w:ascii="Times New Roman" w:hAnsi="Times New Roman" w:cs="Times New Roman"/>
                <w:sz w:val="28"/>
                <w:szCs w:val="28"/>
              </w:rPr>
            </w:pPr>
            <w:r w:rsidRPr="009627A4">
              <w:rPr>
                <w:rFonts w:ascii="Times New Roman" w:hAnsi="Times New Roman" w:cs="Times New Roman"/>
                <w:sz w:val="28"/>
                <w:szCs w:val="28"/>
              </w:rPr>
              <w:t>Θηλυκό</w:t>
            </w:r>
          </w:p>
          <w:p w14:paraId="3D889750" w14:textId="77777777" w:rsidR="00DA1CCC" w:rsidRDefault="00DA1CCC" w:rsidP="005533C8">
            <w:pPr>
              <w:rPr>
                <w:rFonts w:ascii="Times New Roman" w:hAnsi="Times New Roman" w:cs="Times New Roman"/>
                <w:sz w:val="28"/>
                <w:szCs w:val="28"/>
              </w:rPr>
            </w:pPr>
          </w:p>
        </w:tc>
        <w:tc>
          <w:tcPr>
            <w:tcW w:w="2159" w:type="dxa"/>
          </w:tcPr>
          <w:p w14:paraId="12C3E759" w14:textId="048CC069"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Ουδέτερο</w:t>
            </w:r>
          </w:p>
        </w:tc>
      </w:tr>
      <w:tr w:rsidR="00DA1CCC" w14:paraId="7AB78D84" w14:textId="04AD5510" w:rsidTr="00DA1CCC">
        <w:trPr>
          <w:gridAfter w:val="1"/>
          <w:wAfter w:w="90" w:type="dxa"/>
        </w:trPr>
        <w:tc>
          <w:tcPr>
            <w:tcW w:w="2978" w:type="dxa"/>
          </w:tcPr>
          <w:p w14:paraId="728D89C7" w14:textId="3DAF23D5" w:rsidR="00DA1CCC" w:rsidRDefault="00DA1CCC" w:rsidP="005533C8">
            <w:pPr>
              <w:rPr>
                <w:rFonts w:ascii="Times New Roman" w:hAnsi="Times New Roman" w:cs="Times New Roman"/>
                <w:sz w:val="28"/>
                <w:szCs w:val="28"/>
              </w:rPr>
            </w:pPr>
            <w:r>
              <w:rPr>
                <w:rFonts w:ascii="Times New Roman" w:hAnsi="Times New Roman" w:cs="Times New Roman"/>
                <w:sz w:val="28"/>
                <w:szCs w:val="28"/>
              </w:rPr>
              <w:t>Ονομ.</w:t>
            </w:r>
            <w:r w:rsidRPr="009627A4">
              <w:rPr>
                <w:rFonts w:ascii="Times New Roman" w:hAnsi="Times New Roman" w:cs="Times New Roman"/>
                <w:sz w:val="28"/>
                <w:szCs w:val="28"/>
              </w:rPr>
              <w:t xml:space="preserve"> ενικού</w:t>
            </w:r>
          </w:p>
        </w:tc>
        <w:tc>
          <w:tcPr>
            <w:tcW w:w="2455" w:type="dxa"/>
          </w:tcPr>
          <w:p w14:paraId="3AEB9566" w14:textId="5FFA8027"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Καφετής σκύλος</w:t>
            </w:r>
          </w:p>
        </w:tc>
        <w:tc>
          <w:tcPr>
            <w:tcW w:w="2033" w:type="dxa"/>
          </w:tcPr>
          <w:p w14:paraId="7ACF3880" w14:textId="44660404"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καφετιά γάτα</w:t>
            </w:r>
          </w:p>
        </w:tc>
        <w:tc>
          <w:tcPr>
            <w:tcW w:w="2159" w:type="dxa"/>
          </w:tcPr>
          <w:p w14:paraId="08A2CBBE" w14:textId="704968D5"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καφετί σκυλί</w:t>
            </w:r>
          </w:p>
        </w:tc>
      </w:tr>
      <w:tr w:rsidR="00DA1CCC" w14:paraId="07EA2C66" w14:textId="3990782C" w:rsidTr="00DA1CCC">
        <w:trPr>
          <w:gridAfter w:val="1"/>
          <w:wAfter w:w="90" w:type="dxa"/>
        </w:trPr>
        <w:tc>
          <w:tcPr>
            <w:tcW w:w="2978" w:type="dxa"/>
          </w:tcPr>
          <w:p w14:paraId="6EBD0D71" w14:textId="49F85557" w:rsidR="00DA1CCC" w:rsidRPr="00DA1CCC" w:rsidRDefault="00DA1CCC" w:rsidP="005533C8">
            <w:pPr>
              <w:rPr>
                <w:rFonts w:ascii="Times New Roman" w:hAnsi="Times New Roman" w:cs="Times New Roman"/>
                <w:sz w:val="28"/>
                <w:szCs w:val="28"/>
                <w:lang w:val="el-GR"/>
              </w:rPr>
            </w:pPr>
            <w:r>
              <w:rPr>
                <w:rFonts w:ascii="Times New Roman" w:hAnsi="Times New Roman" w:cs="Times New Roman"/>
                <w:sz w:val="28"/>
                <w:szCs w:val="28"/>
              </w:rPr>
              <w:t>Ονομ. πληθ</w:t>
            </w:r>
            <w:r>
              <w:rPr>
                <w:rFonts w:ascii="Times New Roman" w:hAnsi="Times New Roman" w:cs="Times New Roman"/>
                <w:sz w:val="28"/>
                <w:szCs w:val="28"/>
                <w:lang w:val="el-GR"/>
              </w:rPr>
              <w:t>υντικού</w:t>
            </w:r>
          </w:p>
        </w:tc>
        <w:tc>
          <w:tcPr>
            <w:tcW w:w="2455" w:type="dxa"/>
          </w:tcPr>
          <w:p w14:paraId="65B99811" w14:textId="7941AE28"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Καφετιοί σκύλοι</w:t>
            </w:r>
          </w:p>
        </w:tc>
        <w:tc>
          <w:tcPr>
            <w:tcW w:w="2033" w:type="dxa"/>
          </w:tcPr>
          <w:p w14:paraId="1C0BB34C" w14:textId="6B5C99FF" w:rsidR="00DA1CCC" w:rsidRDefault="00DA1CCC" w:rsidP="005533C8">
            <w:pPr>
              <w:rPr>
                <w:rFonts w:ascii="Times New Roman" w:hAnsi="Times New Roman" w:cs="Times New Roman"/>
                <w:sz w:val="28"/>
                <w:szCs w:val="28"/>
              </w:rPr>
            </w:pPr>
            <w:r w:rsidRPr="009627A4">
              <w:rPr>
                <w:rFonts w:ascii="Times New Roman" w:hAnsi="Times New Roman" w:cs="Times New Roman"/>
                <w:sz w:val="28"/>
                <w:szCs w:val="28"/>
              </w:rPr>
              <w:t>καφετιές γάτες</w:t>
            </w:r>
          </w:p>
        </w:tc>
        <w:tc>
          <w:tcPr>
            <w:tcW w:w="2159" w:type="dxa"/>
          </w:tcPr>
          <w:p w14:paraId="744A7F71" w14:textId="77777777" w:rsidR="00DA1CCC" w:rsidRPr="009627A4" w:rsidRDefault="00DA1CCC" w:rsidP="00DA1CCC">
            <w:pPr>
              <w:rPr>
                <w:rFonts w:ascii="Times New Roman" w:hAnsi="Times New Roman" w:cs="Times New Roman"/>
                <w:sz w:val="28"/>
                <w:szCs w:val="28"/>
              </w:rPr>
            </w:pPr>
            <w:r w:rsidRPr="009627A4">
              <w:rPr>
                <w:rFonts w:ascii="Times New Roman" w:hAnsi="Times New Roman" w:cs="Times New Roman"/>
                <w:sz w:val="28"/>
                <w:szCs w:val="28"/>
              </w:rPr>
              <w:t xml:space="preserve">καφετιά σκυλιά </w:t>
            </w:r>
          </w:p>
          <w:p w14:paraId="04B76EDF" w14:textId="77777777" w:rsidR="00DA1CCC" w:rsidRDefault="00DA1CCC" w:rsidP="005533C8">
            <w:pPr>
              <w:rPr>
                <w:rFonts w:ascii="Times New Roman" w:hAnsi="Times New Roman" w:cs="Times New Roman"/>
                <w:sz w:val="28"/>
                <w:szCs w:val="28"/>
              </w:rPr>
            </w:pPr>
          </w:p>
        </w:tc>
      </w:tr>
      <w:tr w:rsidR="00DA1CCC" w14:paraId="79470516" w14:textId="34AA309D" w:rsidTr="00DA1CCC">
        <w:tc>
          <w:tcPr>
            <w:tcW w:w="2978" w:type="dxa"/>
          </w:tcPr>
          <w:p w14:paraId="3BA9FDA6" w14:textId="54DB5365" w:rsidR="00DA1CCC" w:rsidRPr="009627A4" w:rsidRDefault="00DA1CCC" w:rsidP="005533C8">
            <w:pPr>
              <w:rPr>
                <w:rFonts w:ascii="Times New Roman" w:hAnsi="Times New Roman" w:cs="Times New Roman"/>
                <w:sz w:val="28"/>
                <w:szCs w:val="28"/>
              </w:rPr>
            </w:pPr>
            <w:r>
              <w:rPr>
                <w:rFonts w:ascii="Times New Roman" w:hAnsi="Times New Roman" w:cs="Times New Roman"/>
                <w:sz w:val="28"/>
                <w:szCs w:val="28"/>
              </w:rPr>
              <w:t>γενική</w:t>
            </w:r>
            <w:r w:rsidRPr="009627A4">
              <w:rPr>
                <w:rFonts w:ascii="Times New Roman" w:hAnsi="Times New Roman" w:cs="Times New Roman"/>
                <w:sz w:val="28"/>
                <w:szCs w:val="28"/>
              </w:rPr>
              <w:t xml:space="preserve"> πληθ</w:t>
            </w:r>
            <w:r>
              <w:rPr>
                <w:rFonts w:ascii="Times New Roman" w:hAnsi="Times New Roman" w:cs="Times New Roman"/>
                <w:sz w:val="28"/>
                <w:szCs w:val="28"/>
              </w:rPr>
              <w:t>υντικού</w:t>
            </w:r>
          </w:p>
        </w:tc>
        <w:tc>
          <w:tcPr>
            <w:tcW w:w="2455" w:type="dxa"/>
          </w:tcPr>
          <w:p w14:paraId="03749762" w14:textId="77670BA7" w:rsidR="00DA1CCC" w:rsidRDefault="00DA1CCC" w:rsidP="00DA1CCC">
            <w:pPr>
              <w:rPr>
                <w:rFonts w:ascii="Times New Roman" w:hAnsi="Times New Roman" w:cs="Times New Roman"/>
                <w:sz w:val="28"/>
                <w:szCs w:val="28"/>
              </w:rPr>
            </w:pPr>
            <w:r>
              <w:rPr>
                <w:rFonts w:ascii="Times New Roman" w:hAnsi="Times New Roman" w:cs="Times New Roman"/>
                <w:sz w:val="28"/>
                <w:szCs w:val="28"/>
              </w:rPr>
              <w:t>Καφετιών σκύλων</w:t>
            </w:r>
          </w:p>
        </w:tc>
        <w:tc>
          <w:tcPr>
            <w:tcW w:w="2033" w:type="dxa"/>
          </w:tcPr>
          <w:p w14:paraId="46C6F30E" w14:textId="77777777" w:rsidR="00DA1CCC" w:rsidRPr="009627A4" w:rsidRDefault="00DA1CCC" w:rsidP="00DA1CCC">
            <w:pPr>
              <w:rPr>
                <w:rFonts w:ascii="Times New Roman" w:hAnsi="Times New Roman" w:cs="Times New Roman"/>
                <w:sz w:val="28"/>
                <w:szCs w:val="28"/>
              </w:rPr>
            </w:pPr>
            <w:r w:rsidRPr="009627A4">
              <w:rPr>
                <w:rFonts w:ascii="Times New Roman" w:hAnsi="Times New Roman" w:cs="Times New Roman"/>
                <w:sz w:val="28"/>
                <w:szCs w:val="28"/>
              </w:rPr>
              <w:t>καφετιών γατών</w:t>
            </w:r>
          </w:p>
          <w:p w14:paraId="2AE0486B" w14:textId="77777777" w:rsidR="00DA1CCC" w:rsidRDefault="00DA1CCC" w:rsidP="005533C8">
            <w:pPr>
              <w:rPr>
                <w:rFonts w:ascii="Times New Roman" w:hAnsi="Times New Roman" w:cs="Times New Roman"/>
                <w:sz w:val="28"/>
                <w:szCs w:val="28"/>
              </w:rPr>
            </w:pPr>
          </w:p>
        </w:tc>
        <w:tc>
          <w:tcPr>
            <w:tcW w:w="2249" w:type="dxa"/>
            <w:gridSpan w:val="2"/>
          </w:tcPr>
          <w:p w14:paraId="07251EDA" w14:textId="63066A86" w:rsidR="00DA1CCC" w:rsidRDefault="00DA1CCC" w:rsidP="005533C8">
            <w:pPr>
              <w:rPr>
                <w:rFonts w:ascii="Times New Roman" w:hAnsi="Times New Roman" w:cs="Times New Roman"/>
                <w:sz w:val="28"/>
                <w:szCs w:val="28"/>
              </w:rPr>
            </w:pPr>
            <w:r>
              <w:rPr>
                <w:rFonts w:ascii="Times New Roman" w:hAnsi="Times New Roman" w:cs="Times New Roman"/>
                <w:sz w:val="28"/>
                <w:szCs w:val="28"/>
              </w:rPr>
              <w:t>καφετιών</w:t>
            </w:r>
            <w:r w:rsidRPr="009627A4">
              <w:rPr>
                <w:rFonts w:ascii="Times New Roman" w:hAnsi="Times New Roman" w:cs="Times New Roman"/>
                <w:sz w:val="28"/>
                <w:szCs w:val="28"/>
              </w:rPr>
              <w:t>σκυλιών</w:t>
            </w:r>
          </w:p>
        </w:tc>
      </w:tr>
    </w:tbl>
    <w:p w14:paraId="1E5AE1CE"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ΣΗΜΕΙΩΣΗ: Στο αρσενικό και στο ουδέτερο, πρόσεξε το «ι» στη γενική ενικού (αν και είναι δύσχρηστη) και στον πληθυντικό.</w:t>
      </w:r>
    </w:p>
    <w:p w14:paraId="1F956B69"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Επίθετα που τελειώνουν σε «–ής, –ής, –ές»</w:t>
      </w:r>
    </w:p>
    <w:p w14:paraId="4246713D"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Τα επίθετα που τελειώνουν σε «–ής, –ής, –ές» έχουν ίδιους τύπους για το αρσενικό και για το θηλυκό. Στον ενικό αριθμό γράφονται με «η» (ήτα) και στον πληθυντικό με «ει» (έψιλον γιώτα).</w:t>
      </w:r>
    </w:p>
    <w:p w14:paraId="2372FFB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Το ουδέτερο τελειώνει σε «–ές» στον ενικό και σε «η» (ήτα) στον πληθυντικό.</w:t>
      </w:r>
    </w:p>
    <w:p w14:paraId="0DC7C434" w14:textId="77777777" w:rsidR="005533C8"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Π.χ.</w:t>
      </w:r>
    </w:p>
    <w:tbl>
      <w:tblPr>
        <w:tblStyle w:val="TableGrid"/>
        <w:tblW w:w="9355" w:type="dxa"/>
        <w:tblLook w:val="04A0" w:firstRow="1" w:lastRow="0" w:firstColumn="1" w:lastColumn="0" w:noHBand="0" w:noVBand="1"/>
      </w:tblPr>
      <w:tblGrid>
        <w:gridCol w:w="2474"/>
        <w:gridCol w:w="2344"/>
        <w:gridCol w:w="2197"/>
        <w:gridCol w:w="2340"/>
      </w:tblGrid>
      <w:tr w:rsidR="00DD4A34" w14:paraId="30E1572A" w14:textId="022E0B1A" w:rsidTr="00DD4A34">
        <w:trPr>
          <w:trHeight w:val="692"/>
        </w:trPr>
        <w:tc>
          <w:tcPr>
            <w:tcW w:w="2474" w:type="dxa"/>
          </w:tcPr>
          <w:p w14:paraId="4E88F317" w14:textId="6ACFC735" w:rsidR="00DD4A34" w:rsidRDefault="00DD4A34" w:rsidP="005533C8">
            <w:pPr>
              <w:rPr>
                <w:rFonts w:ascii="Times New Roman" w:hAnsi="Times New Roman" w:cs="Times New Roman"/>
                <w:sz w:val="28"/>
                <w:szCs w:val="28"/>
              </w:rPr>
            </w:pPr>
          </w:p>
        </w:tc>
        <w:tc>
          <w:tcPr>
            <w:tcW w:w="2344" w:type="dxa"/>
          </w:tcPr>
          <w:p w14:paraId="76E295F7" w14:textId="3FC5FFEB"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Αρσενικό</w:t>
            </w:r>
          </w:p>
        </w:tc>
        <w:tc>
          <w:tcPr>
            <w:tcW w:w="2197" w:type="dxa"/>
          </w:tcPr>
          <w:p w14:paraId="77822ABA" w14:textId="77777777" w:rsidR="00DD4A34" w:rsidRPr="009627A4" w:rsidRDefault="00DD4A34" w:rsidP="00DD4A34">
            <w:pPr>
              <w:rPr>
                <w:rFonts w:ascii="Times New Roman" w:hAnsi="Times New Roman" w:cs="Times New Roman"/>
                <w:sz w:val="28"/>
                <w:szCs w:val="28"/>
              </w:rPr>
            </w:pPr>
            <w:r w:rsidRPr="009627A4">
              <w:rPr>
                <w:rFonts w:ascii="Times New Roman" w:hAnsi="Times New Roman" w:cs="Times New Roman"/>
                <w:sz w:val="28"/>
                <w:szCs w:val="28"/>
              </w:rPr>
              <w:t>Θηλυκό</w:t>
            </w:r>
          </w:p>
          <w:p w14:paraId="6DA0120C" w14:textId="77777777" w:rsidR="00DD4A34" w:rsidRDefault="00DD4A34" w:rsidP="005533C8">
            <w:pPr>
              <w:rPr>
                <w:rFonts w:ascii="Times New Roman" w:hAnsi="Times New Roman" w:cs="Times New Roman"/>
                <w:sz w:val="28"/>
                <w:szCs w:val="28"/>
              </w:rPr>
            </w:pPr>
          </w:p>
        </w:tc>
        <w:tc>
          <w:tcPr>
            <w:tcW w:w="2340" w:type="dxa"/>
          </w:tcPr>
          <w:p w14:paraId="44687C5D" w14:textId="77777777" w:rsidR="00DD4A34" w:rsidRPr="009627A4" w:rsidRDefault="00DD4A34" w:rsidP="00DD4A34">
            <w:pPr>
              <w:rPr>
                <w:rFonts w:ascii="Times New Roman" w:hAnsi="Times New Roman" w:cs="Times New Roman"/>
                <w:sz w:val="28"/>
                <w:szCs w:val="28"/>
              </w:rPr>
            </w:pPr>
            <w:r w:rsidRPr="009627A4">
              <w:rPr>
                <w:rFonts w:ascii="Times New Roman" w:hAnsi="Times New Roman" w:cs="Times New Roman"/>
                <w:sz w:val="28"/>
                <w:szCs w:val="28"/>
              </w:rPr>
              <w:t>Ουδέτερο</w:t>
            </w:r>
          </w:p>
          <w:p w14:paraId="3B6CA482" w14:textId="77777777" w:rsidR="00DD4A34" w:rsidRPr="009627A4" w:rsidRDefault="00DD4A34" w:rsidP="00DD4A34">
            <w:pPr>
              <w:rPr>
                <w:rFonts w:ascii="Times New Roman" w:hAnsi="Times New Roman" w:cs="Times New Roman"/>
                <w:sz w:val="28"/>
                <w:szCs w:val="28"/>
              </w:rPr>
            </w:pPr>
          </w:p>
        </w:tc>
      </w:tr>
      <w:tr w:rsidR="00DD4A34" w14:paraId="0472F57E" w14:textId="51EFF4AE" w:rsidTr="00DD4A34">
        <w:tc>
          <w:tcPr>
            <w:tcW w:w="2474" w:type="dxa"/>
          </w:tcPr>
          <w:p w14:paraId="4FD9A306" w14:textId="401A2C92"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ονομ. ενικού</w:t>
            </w:r>
          </w:p>
        </w:tc>
        <w:tc>
          <w:tcPr>
            <w:tcW w:w="2344" w:type="dxa"/>
          </w:tcPr>
          <w:p w14:paraId="6B5002EE" w14:textId="4AB43E0E"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Διεθνής αγώνας</w:t>
            </w:r>
          </w:p>
        </w:tc>
        <w:tc>
          <w:tcPr>
            <w:tcW w:w="2197" w:type="dxa"/>
          </w:tcPr>
          <w:p w14:paraId="778D57EC" w14:textId="70D38353"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διεθνής έκθεση</w:t>
            </w:r>
          </w:p>
        </w:tc>
        <w:tc>
          <w:tcPr>
            <w:tcW w:w="2340" w:type="dxa"/>
          </w:tcPr>
          <w:p w14:paraId="7D8AA5CD" w14:textId="3FE6058B"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διεθνές παιχνίδι</w:t>
            </w:r>
          </w:p>
        </w:tc>
      </w:tr>
      <w:tr w:rsidR="00DD4A34" w14:paraId="6CBFB7DD" w14:textId="4B07AD92" w:rsidTr="00DD4A34">
        <w:tc>
          <w:tcPr>
            <w:tcW w:w="2474" w:type="dxa"/>
          </w:tcPr>
          <w:p w14:paraId="4940A6E2" w14:textId="768211AF"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ονομ. πληθ</w:t>
            </w:r>
            <w:r>
              <w:rPr>
                <w:rFonts w:ascii="Times New Roman" w:hAnsi="Times New Roman" w:cs="Times New Roman"/>
                <w:sz w:val="28"/>
                <w:szCs w:val="28"/>
              </w:rPr>
              <w:t>υντικού</w:t>
            </w:r>
          </w:p>
        </w:tc>
        <w:tc>
          <w:tcPr>
            <w:tcW w:w="2344" w:type="dxa"/>
          </w:tcPr>
          <w:p w14:paraId="3F77E98E" w14:textId="77777777" w:rsidR="00DD4A34" w:rsidRPr="009627A4" w:rsidRDefault="00DD4A34" w:rsidP="00DD4A34">
            <w:pPr>
              <w:rPr>
                <w:rFonts w:ascii="Times New Roman" w:hAnsi="Times New Roman" w:cs="Times New Roman"/>
                <w:sz w:val="28"/>
                <w:szCs w:val="28"/>
              </w:rPr>
            </w:pPr>
            <w:r w:rsidRPr="009627A4">
              <w:rPr>
                <w:rFonts w:ascii="Times New Roman" w:hAnsi="Times New Roman" w:cs="Times New Roman"/>
                <w:sz w:val="28"/>
                <w:szCs w:val="28"/>
              </w:rPr>
              <w:t>Διεθνείς αγώνες</w:t>
            </w:r>
          </w:p>
          <w:p w14:paraId="504F0A36" w14:textId="77777777" w:rsidR="00DD4A34" w:rsidRDefault="00DD4A34" w:rsidP="005533C8">
            <w:pPr>
              <w:rPr>
                <w:rFonts w:ascii="Times New Roman" w:hAnsi="Times New Roman" w:cs="Times New Roman"/>
                <w:sz w:val="28"/>
                <w:szCs w:val="28"/>
              </w:rPr>
            </w:pPr>
          </w:p>
        </w:tc>
        <w:tc>
          <w:tcPr>
            <w:tcW w:w="2197" w:type="dxa"/>
          </w:tcPr>
          <w:p w14:paraId="4C6B904B" w14:textId="77777777" w:rsidR="00DD4A34" w:rsidRPr="009627A4" w:rsidRDefault="00DD4A34" w:rsidP="00DD4A34">
            <w:pPr>
              <w:rPr>
                <w:rFonts w:ascii="Times New Roman" w:hAnsi="Times New Roman" w:cs="Times New Roman"/>
                <w:sz w:val="28"/>
                <w:szCs w:val="28"/>
              </w:rPr>
            </w:pPr>
            <w:r w:rsidRPr="009627A4">
              <w:rPr>
                <w:rFonts w:ascii="Times New Roman" w:hAnsi="Times New Roman" w:cs="Times New Roman"/>
                <w:sz w:val="28"/>
                <w:szCs w:val="28"/>
              </w:rPr>
              <w:t>διεθνείς εκθέσεις</w:t>
            </w:r>
          </w:p>
          <w:p w14:paraId="034798DB" w14:textId="77777777" w:rsidR="00DD4A34" w:rsidRDefault="00DD4A34" w:rsidP="005533C8">
            <w:pPr>
              <w:rPr>
                <w:rFonts w:ascii="Times New Roman" w:hAnsi="Times New Roman" w:cs="Times New Roman"/>
                <w:sz w:val="28"/>
                <w:szCs w:val="28"/>
              </w:rPr>
            </w:pPr>
          </w:p>
        </w:tc>
        <w:tc>
          <w:tcPr>
            <w:tcW w:w="2340" w:type="dxa"/>
          </w:tcPr>
          <w:p w14:paraId="009A9CE0" w14:textId="21D00B7A"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διεθνή παιχνίδια</w:t>
            </w:r>
          </w:p>
        </w:tc>
      </w:tr>
    </w:tbl>
    <w:p w14:paraId="7C86152A" w14:textId="77777777" w:rsidR="005533C8" w:rsidRPr="009627A4" w:rsidRDefault="005533C8" w:rsidP="005533C8">
      <w:pPr>
        <w:rPr>
          <w:rFonts w:ascii="Times New Roman" w:hAnsi="Times New Roman" w:cs="Times New Roman"/>
          <w:sz w:val="28"/>
          <w:szCs w:val="28"/>
        </w:rPr>
      </w:pPr>
    </w:p>
    <w:p w14:paraId="3EE6E3B2" w14:textId="719D1C5B"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Επίθετα που τελειώνουν σε «–ής, –α, –ικο»</w:t>
      </w:r>
    </w:p>
    <w:p w14:paraId="3AB9EBD2"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επίθετα που τελειώνουν σε «–ης, –α, –ικο» ακολουθούν στο αρσενικό την</w:t>
      </w:r>
    </w:p>
    <w:p w14:paraId="415A35F6" w14:textId="5936ACED" w:rsidR="005533C8" w:rsidRDefault="005533C8" w:rsidP="005533C8">
      <w:pPr>
        <w:rPr>
          <w:rFonts w:ascii="Times New Roman" w:hAnsi="Times New Roman" w:cs="Times New Roman"/>
          <w:sz w:val="28"/>
          <w:szCs w:val="28"/>
        </w:rPr>
      </w:pPr>
      <w:r w:rsidRPr="00BE5F02">
        <w:rPr>
          <w:rFonts w:ascii="Times New Roman" w:hAnsi="Times New Roman" w:cs="Times New Roman"/>
          <w:sz w:val="28"/>
          <w:szCs w:val="28"/>
          <w:lang w:val="el-GR"/>
        </w:rPr>
        <w:t>ορθογραφία των ανισοσύλλαβων σε «–ης» (π.χ. νοικοκύρης). Τα θηλυκά και τα ουδέτερα ακολουθούν την ορθογραφία των θηλυκών σε «–α» και των ουδέτερων σε «–ο».</w:t>
      </w:r>
      <w:r w:rsidR="00DD4A34" w:rsidRPr="00BE5F02">
        <w:rPr>
          <w:rFonts w:ascii="Times New Roman" w:hAnsi="Times New Roman" w:cs="Times New Roman"/>
          <w:sz w:val="28"/>
          <w:szCs w:val="28"/>
          <w:lang w:val="el-GR"/>
        </w:rPr>
        <w:t xml:space="preserve"> </w:t>
      </w:r>
      <w:r w:rsidRPr="009627A4">
        <w:rPr>
          <w:rFonts w:ascii="Times New Roman" w:hAnsi="Times New Roman" w:cs="Times New Roman"/>
          <w:sz w:val="28"/>
          <w:szCs w:val="28"/>
        </w:rPr>
        <w:t>Π.χ.</w:t>
      </w:r>
    </w:p>
    <w:tbl>
      <w:tblPr>
        <w:tblStyle w:val="TableGrid"/>
        <w:tblW w:w="9265" w:type="dxa"/>
        <w:tblLook w:val="04A0" w:firstRow="1" w:lastRow="0" w:firstColumn="1" w:lastColumn="0" w:noHBand="0" w:noVBand="1"/>
      </w:tblPr>
      <w:tblGrid>
        <w:gridCol w:w="1705"/>
        <w:gridCol w:w="2610"/>
        <w:gridCol w:w="2430"/>
        <w:gridCol w:w="2520"/>
      </w:tblGrid>
      <w:tr w:rsidR="00DD4A34" w14:paraId="4D7F760B" w14:textId="77777777" w:rsidTr="00DD4A34">
        <w:trPr>
          <w:trHeight w:val="656"/>
        </w:trPr>
        <w:tc>
          <w:tcPr>
            <w:tcW w:w="1705" w:type="dxa"/>
          </w:tcPr>
          <w:p w14:paraId="4833E3F3" w14:textId="77777777" w:rsidR="00DD4A34" w:rsidRDefault="00DD4A34" w:rsidP="005533C8">
            <w:pPr>
              <w:rPr>
                <w:rFonts w:ascii="Times New Roman" w:hAnsi="Times New Roman" w:cs="Times New Roman"/>
                <w:sz w:val="28"/>
                <w:szCs w:val="28"/>
              </w:rPr>
            </w:pPr>
          </w:p>
        </w:tc>
        <w:tc>
          <w:tcPr>
            <w:tcW w:w="2610" w:type="dxa"/>
          </w:tcPr>
          <w:p w14:paraId="09BCC217" w14:textId="2143696F"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Αρσενικό</w:t>
            </w:r>
          </w:p>
        </w:tc>
        <w:tc>
          <w:tcPr>
            <w:tcW w:w="2430" w:type="dxa"/>
          </w:tcPr>
          <w:p w14:paraId="296E938B" w14:textId="0937F7BA"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Θηλυκό</w:t>
            </w:r>
          </w:p>
        </w:tc>
        <w:tc>
          <w:tcPr>
            <w:tcW w:w="2520" w:type="dxa"/>
          </w:tcPr>
          <w:p w14:paraId="34477FD2" w14:textId="77777777" w:rsidR="00DD4A34" w:rsidRPr="009627A4" w:rsidRDefault="00DD4A34" w:rsidP="00DD4A34">
            <w:pPr>
              <w:rPr>
                <w:rFonts w:ascii="Times New Roman" w:hAnsi="Times New Roman" w:cs="Times New Roman"/>
                <w:sz w:val="28"/>
                <w:szCs w:val="28"/>
              </w:rPr>
            </w:pPr>
            <w:r w:rsidRPr="009627A4">
              <w:rPr>
                <w:rFonts w:ascii="Times New Roman" w:hAnsi="Times New Roman" w:cs="Times New Roman"/>
                <w:sz w:val="28"/>
                <w:szCs w:val="28"/>
              </w:rPr>
              <w:t>Ουδέτερο</w:t>
            </w:r>
          </w:p>
          <w:p w14:paraId="121F1543" w14:textId="77777777" w:rsidR="00DD4A34" w:rsidRDefault="00DD4A34" w:rsidP="005533C8">
            <w:pPr>
              <w:rPr>
                <w:rFonts w:ascii="Times New Roman" w:hAnsi="Times New Roman" w:cs="Times New Roman"/>
                <w:sz w:val="28"/>
                <w:szCs w:val="28"/>
              </w:rPr>
            </w:pPr>
          </w:p>
        </w:tc>
      </w:tr>
      <w:tr w:rsidR="00DD4A34" w14:paraId="54CB3D7D" w14:textId="77777777" w:rsidTr="00DD4A34">
        <w:trPr>
          <w:trHeight w:val="656"/>
        </w:trPr>
        <w:tc>
          <w:tcPr>
            <w:tcW w:w="1705" w:type="dxa"/>
          </w:tcPr>
          <w:p w14:paraId="2DE06182" w14:textId="5CF87C05"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ονομ. ενικού</w:t>
            </w:r>
          </w:p>
        </w:tc>
        <w:tc>
          <w:tcPr>
            <w:tcW w:w="2610" w:type="dxa"/>
          </w:tcPr>
          <w:p w14:paraId="14098614" w14:textId="4FD23E78"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Χαδιάρης σκύλος</w:t>
            </w:r>
          </w:p>
        </w:tc>
        <w:tc>
          <w:tcPr>
            <w:tcW w:w="2430" w:type="dxa"/>
          </w:tcPr>
          <w:p w14:paraId="4C697C8A" w14:textId="3C938F01"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χαδιάρα γάτα</w:t>
            </w:r>
          </w:p>
        </w:tc>
        <w:tc>
          <w:tcPr>
            <w:tcW w:w="2520" w:type="dxa"/>
          </w:tcPr>
          <w:p w14:paraId="05DB9AB8" w14:textId="264FAB1A"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χαδιάρικο σκυλί</w:t>
            </w:r>
          </w:p>
        </w:tc>
      </w:tr>
      <w:tr w:rsidR="00DD4A34" w14:paraId="38275977" w14:textId="77777777" w:rsidTr="00DD4A34">
        <w:trPr>
          <w:trHeight w:val="395"/>
        </w:trPr>
        <w:tc>
          <w:tcPr>
            <w:tcW w:w="1705" w:type="dxa"/>
          </w:tcPr>
          <w:p w14:paraId="1402CA8A" w14:textId="07C4A4A4"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ονομ. πληθ.</w:t>
            </w:r>
          </w:p>
        </w:tc>
        <w:tc>
          <w:tcPr>
            <w:tcW w:w="2610" w:type="dxa"/>
          </w:tcPr>
          <w:p w14:paraId="4A20D9B6" w14:textId="5AB7F1DC"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Χαδιάρηδες σκύλοι</w:t>
            </w:r>
          </w:p>
        </w:tc>
        <w:tc>
          <w:tcPr>
            <w:tcW w:w="2430" w:type="dxa"/>
          </w:tcPr>
          <w:p w14:paraId="694D0331" w14:textId="2479CE72"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χαδιάρες γάτες</w:t>
            </w:r>
          </w:p>
        </w:tc>
        <w:tc>
          <w:tcPr>
            <w:tcW w:w="2520" w:type="dxa"/>
          </w:tcPr>
          <w:p w14:paraId="4A80541A" w14:textId="219898BD"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χαδιάρικα σκυλιά</w:t>
            </w:r>
          </w:p>
        </w:tc>
      </w:tr>
      <w:tr w:rsidR="00DD4A34" w14:paraId="29FA37E5" w14:textId="77777777" w:rsidTr="00DD4A34">
        <w:tc>
          <w:tcPr>
            <w:tcW w:w="1705" w:type="dxa"/>
          </w:tcPr>
          <w:p w14:paraId="589FF2E9" w14:textId="3D232163"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γενική πληθ.</w:t>
            </w:r>
          </w:p>
        </w:tc>
        <w:tc>
          <w:tcPr>
            <w:tcW w:w="2610" w:type="dxa"/>
          </w:tcPr>
          <w:p w14:paraId="0B36B5D4" w14:textId="201D378B" w:rsidR="00DD4A34" w:rsidRDefault="00DD4A34" w:rsidP="005533C8">
            <w:pPr>
              <w:rPr>
                <w:rFonts w:ascii="Times New Roman" w:hAnsi="Times New Roman" w:cs="Times New Roman"/>
                <w:sz w:val="28"/>
                <w:szCs w:val="28"/>
              </w:rPr>
            </w:pPr>
            <w:r w:rsidRPr="009627A4">
              <w:rPr>
                <w:rFonts w:ascii="Times New Roman" w:hAnsi="Times New Roman" w:cs="Times New Roman"/>
                <w:sz w:val="28"/>
                <w:szCs w:val="28"/>
              </w:rPr>
              <w:t>Χαδιάρηδων σκύλων</w:t>
            </w:r>
          </w:p>
        </w:tc>
        <w:tc>
          <w:tcPr>
            <w:tcW w:w="2430" w:type="dxa"/>
          </w:tcPr>
          <w:p w14:paraId="4CEA500B" w14:textId="683FF1F4" w:rsidR="00DD4A34" w:rsidRDefault="00DD4A34" w:rsidP="005533C8">
            <w:pPr>
              <w:rPr>
                <w:rFonts w:ascii="Times New Roman" w:hAnsi="Times New Roman" w:cs="Times New Roman"/>
                <w:sz w:val="28"/>
                <w:szCs w:val="28"/>
              </w:rPr>
            </w:pPr>
            <w:r>
              <w:rPr>
                <w:rFonts w:ascii="Times New Roman" w:hAnsi="Times New Roman" w:cs="Times New Roman"/>
                <w:sz w:val="28"/>
                <w:szCs w:val="28"/>
              </w:rPr>
              <w:t xml:space="preserve">Χαδιάρικων </w:t>
            </w:r>
            <w:r w:rsidRPr="009627A4">
              <w:rPr>
                <w:rFonts w:ascii="Times New Roman" w:hAnsi="Times New Roman" w:cs="Times New Roman"/>
                <w:sz w:val="28"/>
                <w:szCs w:val="28"/>
              </w:rPr>
              <w:t>γατών</w:t>
            </w:r>
          </w:p>
        </w:tc>
        <w:tc>
          <w:tcPr>
            <w:tcW w:w="2520" w:type="dxa"/>
          </w:tcPr>
          <w:p w14:paraId="182D9D93" w14:textId="77777777" w:rsidR="00DD4A34" w:rsidRPr="009627A4" w:rsidRDefault="00DD4A34" w:rsidP="00DD4A34">
            <w:pPr>
              <w:rPr>
                <w:rFonts w:ascii="Times New Roman" w:hAnsi="Times New Roman" w:cs="Times New Roman"/>
                <w:sz w:val="28"/>
                <w:szCs w:val="28"/>
              </w:rPr>
            </w:pPr>
            <w:r w:rsidRPr="009627A4">
              <w:rPr>
                <w:rFonts w:ascii="Times New Roman" w:hAnsi="Times New Roman" w:cs="Times New Roman"/>
                <w:sz w:val="28"/>
                <w:szCs w:val="28"/>
              </w:rPr>
              <w:t>χαδιάρικων σκυλιών</w:t>
            </w:r>
          </w:p>
          <w:p w14:paraId="540DA184" w14:textId="77777777" w:rsidR="00DD4A34" w:rsidRDefault="00DD4A34" w:rsidP="005533C8">
            <w:pPr>
              <w:rPr>
                <w:rFonts w:ascii="Times New Roman" w:hAnsi="Times New Roman" w:cs="Times New Roman"/>
                <w:sz w:val="28"/>
                <w:szCs w:val="28"/>
              </w:rPr>
            </w:pPr>
          </w:p>
        </w:tc>
      </w:tr>
    </w:tbl>
    <w:p w14:paraId="47795E23" w14:textId="6997669E" w:rsidR="005533C8" w:rsidRPr="009627A4" w:rsidRDefault="005533C8" w:rsidP="00DD4A34">
      <w:pPr>
        <w:rPr>
          <w:rFonts w:ascii="Times New Roman" w:hAnsi="Times New Roman" w:cs="Times New Roman"/>
          <w:sz w:val="28"/>
          <w:szCs w:val="28"/>
        </w:rPr>
      </w:pPr>
    </w:p>
    <w:p w14:paraId="161D3245" w14:textId="63267658" w:rsidR="005533C8" w:rsidRPr="009627A4" w:rsidRDefault="005533C8" w:rsidP="005533C8">
      <w:pPr>
        <w:rPr>
          <w:rFonts w:ascii="Times New Roman" w:hAnsi="Times New Roman" w:cs="Times New Roman"/>
          <w:color w:val="4F81BD"/>
          <w:sz w:val="28"/>
          <w:szCs w:val="28"/>
        </w:rPr>
      </w:pPr>
      <w:r w:rsidRPr="009627A4">
        <w:rPr>
          <w:rFonts w:ascii="Times New Roman" w:hAnsi="Times New Roman" w:cs="Times New Roman"/>
          <w:color w:val="4F81BD"/>
          <w:sz w:val="28"/>
          <w:szCs w:val="28"/>
        </w:rPr>
        <w:t>Το επίθετο πολύς-πολλή-πολύ</w:t>
      </w:r>
    </w:p>
    <w:p w14:paraId="791E3477" w14:textId="77777777" w:rsidR="005533C8" w:rsidRPr="009627A4" w:rsidRDefault="005533C8" w:rsidP="005533C8">
      <w:pPr>
        <w:rPr>
          <w:rFonts w:ascii="Times New Roman" w:hAnsi="Times New Roman" w:cs="Times New Roman"/>
          <w:sz w:val="28"/>
          <w:szCs w:val="28"/>
        </w:rPr>
      </w:pPr>
      <w:r w:rsidRPr="009627A4">
        <w:rPr>
          <w:rFonts w:ascii="Times New Roman" w:hAnsi="Times New Roman" w:cs="Times New Roman"/>
          <w:sz w:val="28"/>
          <w:szCs w:val="28"/>
        </w:rPr>
        <w:t>Πολύ συχνά κάνουμε λάθος την ορθογραφία του επιθέτου πολύς. Όταν ακολουθεί αρσενικό ή ουδέτερο ουσιαστικό γράφουμε με ένα «λ» και «υ» (ύψιλον).</w:t>
      </w:r>
    </w:p>
    <w:p w14:paraId="16CFAA4D"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 Πολλή ζάχαρη έβαλες στο γλυκό.</w:t>
      </w:r>
    </w:p>
    <w:p w14:paraId="37C50332"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Γ. Σήμερα έχει πολύ κρύο.</w:t>
      </w:r>
    </w:p>
    <w:p w14:paraId="4F8782F0" w14:textId="77777777" w:rsidR="00DD4A34"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Όταν ακολουθεί θηλυκό γράφουμε με δύο «λ» και, φυσικά, «η» (ήτα). Στον πληθυντικό πολλά είναι τα πράγματα, πολλά είναι και τα «λ»! Π.χ. </w:t>
      </w:r>
    </w:p>
    <w:p w14:paraId="1C1869FC" w14:textId="1CB6FEE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Ενικός</w:t>
      </w:r>
    </w:p>
    <w:p w14:paraId="6FA6B3B3"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Πολύς κόσμος ήρθε σήμερα!</w:t>
      </w:r>
    </w:p>
    <w:p w14:paraId="6948BAFB"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 Βάλε μου πολύ καφέ στο φλιτζάνι.</w:t>
      </w:r>
      <w:r w:rsidRPr="009627A4">
        <w:rPr>
          <w:rFonts w:ascii="Times New Roman" w:hAnsi="Times New Roman" w:cs="Times New Roman"/>
          <w:sz w:val="28"/>
          <w:szCs w:val="28"/>
        </w:rPr>
        <w:t> </w:t>
      </w:r>
    </w:p>
    <w:p w14:paraId="263A3130"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Γ.</w:t>
      </w:r>
      <w:r w:rsidRPr="009627A4">
        <w:rPr>
          <w:rFonts w:ascii="Times New Roman" w:hAnsi="Times New Roman" w:cs="Times New Roman"/>
          <w:sz w:val="28"/>
          <w:szCs w:val="28"/>
        </w:rPr>
        <w:t> </w:t>
      </w:r>
      <w:r w:rsidRPr="00BE5F02">
        <w:rPr>
          <w:rFonts w:ascii="Times New Roman" w:hAnsi="Times New Roman" w:cs="Times New Roman"/>
          <w:sz w:val="28"/>
          <w:szCs w:val="28"/>
          <w:lang w:val="el-GR"/>
        </w:rPr>
        <w:t xml:space="preserve"> Έπεσε πολλή βροχή.</w:t>
      </w:r>
    </w:p>
    <w:p w14:paraId="217DB789" w14:textId="0E3E54D3" w:rsidR="005533C8" w:rsidRPr="00BE5F02" w:rsidRDefault="0071653A"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Δ.</w:t>
      </w:r>
      <w:r w:rsidR="005533C8" w:rsidRPr="00BE5F02">
        <w:rPr>
          <w:rFonts w:ascii="Times New Roman" w:hAnsi="Times New Roman" w:cs="Times New Roman"/>
          <w:sz w:val="28"/>
          <w:szCs w:val="28"/>
          <w:lang w:val="el-GR"/>
        </w:rPr>
        <w:t xml:space="preserve"> Δεν τρώω πολύ αλάτι στο φαγητό.</w:t>
      </w:r>
    </w:p>
    <w:p w14:paraId="6EF6C5FA"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Πληθυντικός</w:t>
      </w:r>
    </w:p>
    <w:p w14:paraId="0C160567"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Στην τάξη έχει πολλούς μαθητές.</w:t>
      </w:r>
    </w:p>
    <w:p w14:paraId="43DA0461"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Β. Είναι εδώ πολλές γυναίκες.</w:t>
      </w:r>
    </w:p>
    <w:p w14:paraId="1DE6CD6A"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Γ. Πολλά ζώα ζουν στην Αφρική.</w:t>
      </w:r>
    </w:p>
    <w:p w14:paraId="77315C20" w14:textId="77777777" w:rsidR="002817EB" w:rsidRPr="00BE5F02" w:rsidRDefault="002817EB" w:rsidP="005533C8">
      <w:pPr>
        <w:rPr>
          <w:rFonts w:ascii="Times New Roman" w:hAnsi="Times New Roman" w:cs="Times New Roman"/>
          <w:color w:val="4F81BD"/>
          <w:sz w:val="28"/>
          <w:szCs w:val="28"/>
          <w:lang w:val="el-GR"/>
        </w:rPr>
      </w:pPr>
    </w:p>
    <w:p w14:paraId="3A631C9F" w14:textId="77777777" w:rsidR="005533C8" w:rsidRPr="00BE5F02" w:rsidRDefault="005533C8" w:rsidP="005533C8">
      <w:pPr>
        <w:rPr>
          <w:rFonts w:ascii="Times New Roman" w:hAnsi="Times New Roman" w:cs="Times New Roman"/>
          <w:color w:val="4F81BD"/>
          <w:sz w:val="28"/>
          <w:szCs w:val="28"/>
          <w:lang w:val="el-GR"/>
        </w:rPr>
      </w:pPr>
      <w:r w:rsidRPr="00BE5F02">
        <w:rPr>
          <w:rFonts w:ascii="Times New Roman" w:hAnsi="Times New Roman" w:cs="Times New Roman"/>
          <w:color w:val="4F81BD"/>
          <w:sz w:val="28"/>
          <w:szCs w:val="28"/>
          <w:lang w:val="el-GR"/>
        </w:rPr>
        <w:t>Και τώρα μόνος σου!</w:t>
      </w:r>
    </w:p>
    <w:p w14:paraId="074DD3AF"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Δ. Ήρθαν πολλοί άνθρωποι.</w:t>
      </w:r>
    </w:p>
    <w:p w14:paraId="335D322B" w14:textId="77777777" w:rsidR="00DD4A34"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Ε. Τα μαλλιών πολλών γυναικών είναι ξανθά. </w:t>
      </w:r>
    </w:p>
    <w:p w14:paraId="53F5F7A4" w14:textId="77777777" w:rsidR="00DD4A34"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ΣΤ. Η τάξη δεν έχει πολλά παιδιά.</w:t>
      </w:r>
    </w:p>
    <w:p w14:paraId="5FC66B6D" w14:textId="53EFD070"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τις καταλήξεις των επιθέτων (Προσοχή! Στο επίθετο πολύς βάλε δύο «λ» όπου χρειάζεται).</w:t>
      </w:r>
    </w:p>
    <w:p w14:paraId="5A140B97" w14:textId="3B666892"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Η οικογένεια της μικρ__</w:t>
      </w:r>
      <w:r w:rsidR="005D1D0E">
        <w:rPr>
          <w:rFonts w:ascii="Times New Roman" w:hAnsi="Times New Roman" w:cs="Times New Roman"/>
          <w:sz w:val="28"/>
          <w:szCs w:val="28"/>
          <w:lang w:val="el-GR"/>
        </w:rPr>
        <w:t>ή</w:t>
      </w:r>
      <w:r w:rsidRPr="00BE5F02">
        <w:rPr>
          <w:rFonts w:ascii="Times New Roman" w:hAnsi="Times New Roman" w:cs="Times New Roman"/>
          <w:sz w:val="28"/>
          <w:szCs w:val="28"/>
          <w:lang w:val="el-GR"/>
        </w:rPr>
        <w:t>_</w:t>
      </w:r>
      <w:r w:rsidR="005D1D0E">
        <w:rPr>
          <w:rFonts w:ascii="Times New Roman" w:hAnsi="Times New Roman" w:cs="Times New Roman"/>
          <w:sz w:val="28"/>
          <w:szCs w:val="28"/>
          <w:lang w:val="el-GR"/>
        </w:rPr>
        <w:t>ς</w:t>
      </w:r>
      <w:r w:rsidRPr="00BE5F02">
        <w:rPr>
          <w:rFonts w:ascii="Times New Roman" w:hAnsi="Times New Roman" w:cs="Times New Roman"/>
          <w:sz w:val="28"/>
          <w:szCs w:val="28"/>
          <w:lang w:val="el-GR"/>
        </w:rPr>
        <w:t xml:space="preserve"> Ελένης μένει στην Πάτρα. Η Πάτρα είναι μία όμορφ_</w:t>
      </w:r>
      <w:r w:rsidR="005D1D0E">
        <w:rPr>
          <w:rFonts w:ascii="Times New Roman" w:hAnsi="Times New Roman" w:cs="Times New Roman"/>
          <w:sz w:val="28"/>
          <w:szCs w:val="28"/>
          <w:lang w:val="el-GR"/>
        </w:rPr>
        <w:t>η</w:t>
      </w:r>
      <w:r w:rsidRPr="00BE5F02">
        <w:rPr>
          <w:rFonts w:ascii="Times New Roman" w:hAnsi="Times New Roman" w:cs="Times New Roman"/>
          <w:sz w:val="28"/>
          <w:szCs w:val="28"/>
          <w:lang w:val="el-GR"/>
        </w:rPr>
        <w:t>_, παραλιακ__</w:t>
      </w:r>
      <w:r w:rsidR="005D1D0E">
        <w:rPr>
          <w:rFonts w:ascii="Times New Roman" w:hAnsi="Times New Roman" w:cs="Times New Roman"/>
          <w:sz w:val="28"/>
          <w:szCs w:val="28"/>
          <w:lang w:val="el-GR"/>
        </w:rPr>
        <w:t>ή</w:t>
      </w:r>
      <w:r w:rsidRPr="00BE5F02">
        <w:rPr>
          <w:rFonts w:ascii="Times New Roman" w:hAnsi="Times New Roman" w:cs="Times New Roman"/>
          <w:sz w:val="28"/>
          <w:szCs w:val="28"/>
          <w:lang w:val="el-GR"/>
        </w:rPr>
        <w:t>_ πόλη. Η Ελένη πηγαίνει στο δημοτικ__</w:t>
      </w:r>
      <w:r w:rsidR="005D1D0E">
        <w:rPr>
          <w:rFonts w:ascii="Times New Roman" w:hAnsi="Times New Roman" w:cs="Times New Roman"/>
          <w:sz w:val="28"/>
          <w:szCs w:val="28"/>
          <w:lang w:val="el-GR"/>
        </w:rPr>
        <w:t>ό</w:t>
      </w:r>
      <w:r w:rsidRPr="00BE5F02">
        <w:rPr>
          <w:rFonts w:ascii="Times New Roman" w:hAnsi="Times New Roman" w:cs="Times New Roman"/>
          <w:sz w:val="28"/>
          <w:szCs w:val="28"/>
          <w:lang w:val="el-GR"/>
        </w:rPr>
        <w:t>_ σχολείο. Το σχολείο της δεν είναι μεγάλ_</w:t>
      </w:r>
      <w:r w:rsidR="005D1D0E">
        <w:rPr>
          <w:rFonts w:ascii="Times New Roman" w:hAnsi="Times New Roman" w:cs="Times New Roman"/>
          <w:sz w:val="28"/>
          <w:szCs w:val="28"/>
          <w:lang w:val="el-GR"/>
        </w:rPr>
        <w:t>ο</w:t>
      </w:r>
      <w:r w:rsidRPr="00BE5F02">
        <w:rPr>
          <w:rFonts w:ascii="Times New Roman" w:hAnsi="Times New Roman" w:cs="Times New Roman"/>
          <w:sz w:val="28"/>
          <w:szCs w:val="28"/>
          <w:lang w:val="el-GR"/>
        </w:rPr>
        <w:t>__. Έχει όμως ευρύχωρ_</w:t>
      </w:r>
      <w:r w:rsidR="005D1D0E">
        <w:rPr>
          <w:rFonts w:ascii="Times New Roman" w:hAnsi="Times New Roman" w:cs="Times New Roman"/>
          <w:sz w:val="28"/>
          <w:szCs w:val="28"/>
          <w:lang w:val="el-GR"/>
        </w:rPr>
        <w:t>η</w:t>
      </w:r>
      <w:r w:rsidRPr="00BE5F02">
        <w:rPr>
          <w:rFonts w:ascii="Times New Roman" w:hAnsi="Times New Roman" w:cs="Times New Roman"/>
          <w:sz w:val="28"/>
          <w:szCs w:val="28"/>
          <w:lang w:val="el-GR"/>
        </w:rPr>
        <w:t>_ και σκιερ_</w:t>
      </w:r>
      <w:r w:rsidR="005D1D0E">
        <w:rPr>
          <w:rFonts w:ascii="Times New Roman" w:hAnsi="Times New Roman" w:cs="Times New Roman"/>
          <w:sz w:val="28"/>
          <w:szCs w:val="28"/>
          <w:lang w:val="el-GR"/>
        </w:rPr>
        <w:t>ή</w:t>
      </w:r>
      <w:r w:rsidRPr="00BE5F02">
        <w:rPr>
          <w:rFonts w:ascii="Times New Roman" w:hAnsi="Times New Roman" w:cs="Times New Roman"/>
          <w:sz w:val="28"/>
          <w:szCs w:val="28"/>
          <w:lang w:val="el-GR"/>
        </w:rPr>
        <w:t>__ αυλή και τα παιδιά χαίρονται να παίζουν στο διάλειμμα.</w:t>
      </w:r>
    </w:p>
    <w:p w14:paraId="4E0D7546" w14:textId="5DF1232E"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Κάθε καλοκαίρι, τον Αύγουστο, όταν δηλαδή κάνει πολ</w:t>
      </w:r>
      <w:r w:rsidR="005D1D0E">
        <w:rPr>
          <w:rFonts w:ascii="Times New Roman" w:hAnsi="Times New Roman" w:cs="Times New Roman"/>
          <w:sz w:val="28"/>
          <w:szCs w:val="28"/>
          <w:lang w:val="el-GR"/>
        </w:rPr>
        <w:t>λή</w:t>
      </w:r>
      <w:r w:rsidRPr="00BE5F02">
        <w:rPr>
          <w:rFonts w:ascii="Times New Roman" w:hAnsi="Times New Roman" w:cs="Times New Roman"/>
          <w:sz w:val="28"/>
          <w:szCs w:val="28"/>
          <w:lang w:val="el-GR"/>
        </w:rPr>
        <w:t>___ ζέστη, πηγαίνουν στο μικρ_</w:t>
      </w:r>
      <w:r w:rsidR="005D1D0E">
        <w:rPr>
          <w:rFonts w:ascii="Times New Roman" w:hAnsi="Times New Roman" w:cs="Times New Roman"/>
          <w:sz w:val="28"/>
          <w:szCs w:val="28"/>
          <w:lang w:val="el-GR"/>
        </w:rPr>
        <w:t>ό</w:t>
      </w:r>
      <w:r w:rsidRPr="00BE5F02">
        <w:rPr>
          <w:rFonts w:ascii="Times New Roman" w:hAnsi="Times New Roman" w:cs="Times New Roman"/>
          <w:sz w:val="28"/>
          <w:szCs w:val="28"/>
          <w:lang w:val="el-GR"/>
        </w:rPr>
        <w:t>__ χωριό της γιαγιάς κοντά στην όμορφ_</w:t>
      </w:r>
      <w:r w:rsidR="005D1D0E">
        <w:rPr>
          <w:rFonts w:ascii="Times New Roman" w:hAnsi="Times New Roman" w:cs="Times New Roman"/>
          <w:sz w:val="28"/>
          <w:szCs w:val="28"/>
          <w:lang w:val="el-GR"/>
        </w:rPr>
        <w:t>η</w:t>
      </w:r>
      <w:r w:rsidRPr="00BE5F02">
        <w:rPr>
          <w:rFonts w:ascii="Times New Roman" w:hAnsi="Times New Roman" w:cs="Times New Roman"/>
          <w:sz w:val="28"/>
          <w:szCs w:val="28"/>
          <w:lang w:val="el-GR"/>
        </w:rPr>
        <w:t>__ Ναύπακτο. Το ταξίδι δε διαρκεί πολ_</w:t>
      </w:r>
      <w:r w:rsidR="005D1D0E">
        <w:rPr>
          <w:rFonts w:ascii="Times New Roman" w:hAnsi="Times New Roman" w:cs="Times New Roman"/>
          <w:sz w:val="28"/>
          <w:szCs w:val="28"/>
          <w:lang w:val="el-GR"/>
        </w:rPr>
        <w:t>λή</w:t>
      </w:r>
      <w:r w:rsidRPr="00BE5F02">
        <w:rPr>
          <w:rFonts w:ascii="Times New Roman" w:hAnsi="Times New Roman" w:cs="Times New Roman"/>
          <w:sz w:val="28"/>
          <w:szCs w:val="28"/>
          <w:lang w:val="el-GR"/>
        </w:rPr>
        <w:t>__ ώρα. Συχνά περνούν από τη μεγάλ__</w:t>
      </w:r>
      <w:r w:rsidR="005D1D0E">
        <w:rPr>
          <w:rFonts w:ascii="Times New Roman" w:hAnsi="Times New Roman" w:cs="Times New Roman"/>
          <w:sz w:val="28"/>
          <w:szCs w:val="28"/>
          <w:lang w:val="el-GR"/>
        </w:rPr>
        <w:t>η</w:t>
      </w:r>
      <w:r w:rsidRPr="00BE5F02">
        <w:rPr>
          <w:rFonts w:ascii="Times New Roman" w:hAnsi="Times New Roman" w:cs="Times New Roman"/>
          <w:sz w:val="28"/>
          <w:szCs w:val="28"/>
          <w:lang w:val="el-GR"/>
        </w:rPr>
        <w:t>_ και ψηλ_</w:t>
      </w:r>
      <w:r w:rsidR="005D1D0E">
        <w:rPr>
          <w:rFonts w:ascii="Times New Roman" w:hAnsi="Times New Roman" w:cs="Times New Roman"/>
          <w:sz w:val="28"/>
          <w:szCs w:val="28"/>
          <w:lang w:val="el-GR"/>
        </w:rPr>
        <w:t>ή</w:t>
      </w:r>
      <w:r w:rsidRPr="00BE5F02">
        <w:rPr>
          <w:rFonts w:ascii="Times New Roman" w:hAnsi="Times New Roman" w:cs="Times New Roman"/>
          <w:sz w:val="28"/>
          <w:szCs w:val="28"/>
          <w:lang w:val="el-GR"/>
        </w:rPr>
        <w:t>__ γέφυρα που ενώνει το Ρίο με το Αντίρριο και, όταν δεν έχει πολ_</w:t>
      </w:r>
      <w:r w:rsidR="005D1D0E">
        <w:rPr>
          <w:rFonts w:ascii="Times New Roman" w:hAnsi="Times New Roman" w:cs="Times New Roman"/>
          <w:sz w:val="28"/>
          <w:szCs w:val="28"/>
          <w:lang w:val="el-GR"/>
        </w:rPr>
        <w:t>ύ</w:t>
      </w:r>
      <w:r w:rsidRPr="00BE5F02">
        <w:rPr>
          <w:rFonts w:ascii="Times New Roman" w:hAnsi="Times New Roman" w:cs="Times New Roman"/>
          <w:sz w:val="28"/>
          <w:szCs w:val="28"/>
          <w:lang w:val="el-GR"/>
        </w:rPr>
        <w:t>__ αέρα, παίρνουν το καραβάκι.</w:t>
      </w:r>
    </w:p>
    <w:p w14:paraId="7558DAF7" w14:textId="358092AF"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Για να φτάσουν στο χωριό ακολουθούν την παραλιακ_</w:t>
      </w:r>
      <w:r w:rsidR="005D1D0E">
        <w:rPr>
          <w:rFonts w:ascii="Times New Roman" w:hAnsi="Times New Roman" w:cs="Times New Roman"/>
          <w:sz w:val="28"/>
          <w:szCs w:val="28"/>
          <w:lang w:val="el-GR"/>
        </w:rPr>
        <w:t>ή</w:t>
      </w:r>
      <w:r w:rsidRPr="00BE5F02">
        <w:rPr>
          <w:rFonts w:ascii="Times New Roman" w:hAnsi="Times New Roman" w:cs="Times New Roman"/>
          <w:sz w:val="28"/>
          <w:szCs w:val="28"/>
          <w:lang w:val="el-GR"/>
        </w:rPr>
        <w:t>__ οδό. Ο δρόμος είναι ευθ_</w:t>
      </w:r>
      <w:r w:rsidR="005D1D0E">
        <w:rPr>
          <w:rFonts w:ascii="Times New Roman" w:hAnsi="Times New Roman" w:cs="Times New Roman"/>
          <w:sz w:val="28"/>
          <w:szCs w:val="28"/>
          <w:lang w:val="el-GR"/>
        </w:rPr>
        <w:t>ύς</w:t>
      </w:r>
      <w:r w:rsidRPr="00BE5F02">
        <w:rPr>
          <w:rFonts w:ascii="Times New Roman" w:hAnsi="Times New Roman" w:cs="Times New Roman"/>
          <w:sz w:val="28"/>
          <w:szCs w:val="28"/>
          <w:lang w:val="el-GR"/>
        </w:rPr>
        <w:t>__, σύντομ_</w:t>
      </w:r>
      <w:r w:rsidR="005D1D0E">
        <w:rPr>
          <w:rFonts w:ascii="Times New Roman" w:hAnsi="Times New Roman" w:cs="Times New Roman"/>
          <w:sz w:val="28"/>
          <w:szCs w:val="28"/>
          <w:lang w:val="el-GR"/>
        </w:rPr>
        <w:t>ος</w:t>
      </w:r>
      <w:r w:rsidRPr="00BE5F02">
        <w:rPr>
          <w:rFonts w:ascii="Times New Roman" w:hAnsi="Times New Roman" w:cs="Times New Roman"/>
          <w:sz w:val="28"/>
          <w:szCs w:val="28"/>
          <w:lang w:val="el-GR"/>
        </w:rPr>
        <w:t>__ κ</w:t>
      </w:r>
      <w:r w:rsidR="00DD4A34" w:rsidRPr="00BE5F02">
        <w:rPr>
          <w:rFonts w:ascii="Times New Roman" w:hAnsi="Times New Roman" w:cs="Times New Roman"/>
          <w:sz w:val="28"/>
          <w:szCs w:val="28"/>
          <w:lang w:val="el-GR"/>
        </w:rPr>
        <w:t>αι όχι ιδιαίτερα κουραστικ_</w:t>
      </w:r>
      <w:r w:rsidR="005D1D0E">
        <w:rPr>
          <w:rFonts w:ascii="Times New Roman" w:hAnsi="Times New Roman" w:cs="Times New Roman"/>
          <w:sz w:val="28"/>
          <w:szCs w:val="28"/>
          <w:lang w:val="el-GR"/>
        </w:rPr>
        <w:t>ός</w:t>
      </w:r>
      <w:r w:rsidRPr="00BE5F02">
        <w:rPr>
          <w:rFonts w:ascii="Times New Roman" w:hAnsi="Times New Roman" w:cs="Times New Roman"/>
          <w:sz w:val="28"/>
          <w:szCs w:val="28"/>
          <w:lang w:val="el-GR"/>
        </w:rPr>
        <w:t xml:space="preserve"> Η Ελένη αισθάνεται </w:t>
      </w:r>
      <w:r w:rsidRPr="00BE5F02">
        <w:rPr>
          <w:rFonts w:ascii="Times New Roman" w:hAnsi="Times New Roman" w:cs="Times New Roman"/>
          <w:sz w:val="28"/>
          <w:szCs w:val="28"/>
          <w:lang w:val="el-GR"/>
        </w:rPr>
        <w:lastRenderedPageBreak/>
        <w:t>κάθε φορά μεγάλ__</w:t>
      </w:r>
      <w:r w:rsidR="005D1D0E">
        <w:rPr>
          <w:rFonts w:ascii="Times New Roman" w:hAnsi="Times New Roman" w:cs="Times New Roman"/>
          <w:sz w:val="28"/>
          <w:szCs w:val="28"/>
          <w:lang w:val="el-GR"/>
        </w:rPr>
        <w:t>η</w:t>
      </w:r>
      <w:r w:rsidRPr="00BE5F02">
        <w:rPr>
          <w:rFonts w:ascii="Times New Roman" w:hAnsi="Times New Roman" w:cs="Times New Roman"/>
          <w:sz w:val="28"/>
          <w:szCs w:val="28"/>
          <w:lang w:val="el-GR"/>
        </w:rPr>
        <w:t>_ ανυπομονησία μέχρι να φτάσουν. Θέλει να είναι</w:t>
      </w:r>
      <w:r w:rsidR="005D1D0E">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σωστ_</w:t>
      </w:r>
      <w:r w:rsidR="005D1D0E">
        <w:rPr>
          <w:rFonts w:ascii="Times New Roman" w:hAnsi="Times New Roman" w:cs="Times New Roman"/>
          <w:sz w:val="28"/>
          <w:szCs w:val="28"/>
          <w:lang w:val="el-GR"/>
        </w:rPr>
        <w:t>ή</w:t>
      </w:r>
      <w:r w:rsidRPr="00BE5F02">
        <w:rPr>
          <w:rFonts w:ascii="Times New Roman" w:hAnsi="Times New Roman" w:cs="Times New Roman"/>
          <w:sz w:val="28"/>
          <w:szCs w:val="28"/>
          <w:lang w:val="el-GR"/>
        </w:rPr>
        <w:t>__ και συνεπ_</w:t>
      </w:r>
      <w:r w:rsidR="005D1D0E">
        <w:rPr>
          <w:rFonts w:ascii="Times New Roman" w:hAnsi="Times New Roman" w:cs="Times New Roman"/>
          <w:sz w:val="28"/>
          <w:szCs w:val="28"/>
          <w:lang w:val="el-GR"/>
        </w:rPr>
        <w:t>ής</w:t>
      </w:r>
      <w:r w:rsidRPr="00BE5F02">
        <w:rPr>
          <w:rFonts w:ascii="Times New Roman" w:hAnsi="Times New Roman" w:cs="Times New Roman"/>
          <w:sz w:val="28"/>
          <w:szCs w:val="28"/>
          <w:lang w:val="el-GR"/>
        </w:rPr>
        <w:t>_ στο ραντεβού της με τη γιαγιά!</w:t>
      </w:r>
    </w:p>
    <w:p w14:paraId="6CD51C15" w14:textId="3BAE4C4A" w:rsidR="005533C8" w:rsidRPr="00BE5F02"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Κοντά στο σπίτι υπάρχει μία άνετ_</w:t>
      </w:r>
      <w:r w:rsidR="005D1D0E">
        <w:rPr>
          <w:rFonts w:ascii="Times New Roman" w:hAnsi="Times New Roman" w:cs="Times New Roman"/>
          <w:sz w:val="28"/>
          <w:szCs w:val="28"/>
          <w:lang w:val="el-GR"/>
        </w:rPr>
        <w:t>η</w:t>
      </w:r>
      <w:r w:rsidRPr="00F1356B">
        <w:rPr>
          <w:rFonts w:ascii="Times New Roman" w:hAnsi="Times New Roman" w:cs="Times New Roman"/>
          <w:sz w:val="28"/>
          <w:szCs w:val="28"/>
          <w:lang w:val="el-GR"/>
        </w:rPr>
        <w:t>__ παραλία με ψιλ_</w:t>
      </w:r>
      <w:r w:rsidR="005D1D0E">
        <w:rPr>
          <w:rFonts w:ascii="Times New Roman" w:hAnsi="Times New Roman" w:cs="Times New Roman"/>
          <w:sz w:val="28"/>
          <w:szCs w:val="28"/>
          <w:lang w:val="el-GR"/>
        </w:rPr>
        <w:t>ή</w:t>
      </w:r>
      <w:r w:rsidRPr="00F1356B">
        <w:rPr>
          <w:rFonts w:ascii="Times New Roman" w:hAnsi="Times New Roman" w:cs="Times New Roman"/>
          <w:sz w:val="28"/>
          <w:szCs w:val="28"/>
          <w:lang w:val="el-GR"/>
        </w:rPr>
        <w:t>_ άμμο. Η θάλασσα είναι καθαρ</w:t>
      </w:r>
      <w:r w:rsidR="005D1D0E">
        <w:rPr>
          <w:rFonts w:ascii="Times New Roman" w:hAnsi="Times New Roman" w:cs="Times New Roman"/>
          <w:sz w:val="28"/>
          <w:szCs w:val="28"/>
          <w:lang w:val="el-GR"/>
        </w:rPr>
        <w:t>ή</w:t>
      </w:r>
      <w:r w:rsidRPr="00F1356B">
        <w:rPr>
          <w:rFonts w:ascii="Times New Roman" w:hAnsi="Times New Roman" w:cs="Times New Roman"/>
          <w:sz w:val="28"/>
          <w:szCs w:val="28"/>
          <w:lang w:val="el-GR"/>
        </w:rPr>
        <w:t>___ αλλά βαθ_</w:t>
      </w:r>
      <w:r w:rsidR="005D1D0E">
        <w:rPr>
          <w:rFonts w:ascii="Times New Roman" w:hAnsi="Times New Roman" w:cs="Times New Roman"/>
          <w:sz w:val="28"/>
          <w:szCs w:val="28"/>
          <w:lang w:val="el-GR"/>
        </w:rPr>
        <w:t>ιά</w:t>
      </w:r>
      <w:r w:rsidRPr="00F1356B">
        <w:rPr>
          <w:rFonts w:ascii="Times New Roman" w:hAnsi="Times New Roman" w:cs="Times New Roman"/>
          <w:sz w:val="28"/>
          <w:szCs w:val="28"/>
          <w:lang w:val="el-GR"/>
        </w:rPr>
        <w:t>__ και τα νερά της διαυγ__</w:t>
      </w:r>
      <w:r w:rsidR="005D1D0E">
        <w:rPr>
          <w:rFonts w:ascii="Times New Roman" w:hAnsi="Times New Roman" w:cs="Times New Roman"/>
          <w:sz w:val="28"/>
          <w:szCs w:val="28"/>
          <w:lang w:val="el-GR"/>
        </w:rPr>
        <w:t>ή</w:t>
      </w:r>
      <w:r w:rsidRPr="00F1356B">
        <w:rPr>
          <w:rFonts w:ascii="Times New Roman" w:hAnsi="Times New Roman" w:cs="Times New Roman"/>
          <w:sz w:val="28"/>
          <w:szCs w:val="28"/>
          <w:lang w:val="el-GR"/>
        </w:rPr>
        <w:t xml:space="preserve">_ ! </w:t>
      </w:r>
      <w:r w:rsidRPr="00BE5F02">
        <w:rPr>
          <w:rFonts w:ascii="Times New Roman" w:hAnsi="Times New Roman" w:cs="Times New Roman"/>
          <w:sz w:val="28"/>
          <w:szCs w:val="28"/>
          <w:lang w:val="el-GR"/>
        </w:rPr>
        <w:t>Νομίζεις ότι με μία μικρ__</w:t>
      </w:r>
      <w:r w:rsidR="005D1D0E">
        <w:rPr>
          <w:rFonts w:ascii="Times New Roman" w:hAnsi="Times New Roman" w:cs="Times New Roman"/>
          <w:sz w:val="28"/>
          <w:szCs w:val="28"/>
          <w:lang w:val="el-GR"/>
        </w:rPr>
        <w:t>ή</w:t>
      </w:r>
      <w:r w:rsidRPr="00BE5F02">
        <w:rPr>
          <w:rFonts w:ascii="Times New Roman" w:hAnsi="Times New Roman" w:cs="Times New Roman"/>
          <w:sz w:val="28"/>
          <w:szCs w:val="28"/>
          <w:lang w:val="el-GR"/>
        </w:rPr>
        <w:t>_ βουτιά θα αγγίξεις τον βυθό!</w:t>
      </w:r>
    </w:p>
    <w:p w14:paraId="46A33043"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τα κενά.</w:t>
      </w:r>
    </w:p>
    <w:p w14:paraId="7D7F640F" w14:textId="2491BCA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Αύριο θα γίνει ένας σημαντικ__</w:t>
      </w:r>
      <w:r w:rsidR="002E03DF">
        <w:rPr>
          <w:rFonts w:ascii="Times New Roman" w:hAnsi="Times New Roman" w:cs="Times New Roman"/>
          <w:sz w:val="28"/>
          <w:szCs w:val="28"/>
          <w:lang w:val="el-GR"/>
        </w:rPr>
        <w:t>ό</w:t>
      </w:r>
      <w:r w:rsidRPr="00BE5F02">
        <w:rPr>
          <w:rFonts w:ascii="Times New Roman" w:hAnsi="Times New Roman" w:cs="Times New Roman"/>
          <w:sz w:val="28"/>
          <w:szCs w:val="28"/>
          <w:lang w:val="el-GR"/>
        </w:rPr>
        <w:t>_ς διεθν_</w:t>
      </w:r>
      <w:r w:rsidR="002E03DF">
        <w:rPr>
          <w:rFonts w:ascii="Times New Roman" w:hAnsi="Times New Roman" w:cs="Times New Roman"/>
          <w:sz w:val="28"/>
          <w:szCs w:val="28"/>
          <w:lang w:val="el-GR"/>
        </w:rPr>
        <w:t>ή</w:t>
      </w:r>
      <w:r w:rsidRPr="00BE5F02">
        <w:rPr>
          <w:rFonts w:ascii="Times New Roman" w:hAnsi="Times New Roman" w:cs="Times New Roman"/>
          <w:sz w:val="28"/>
          <w:szCs w:val="28"/>
          <w:lang w:val="el-GR"/>
        </w:rPr>
        <w:t>__ς αγώνας ποδοσφαίρου.</w:t>
      </w:r>
    </w:p>
    <w:p w14:paraId="1B2E9EF8" w14:textId="7AEAA40A"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Η διεθν__</w:t>
      </w:r>
      <w:r w:rsidR="002E03DF">
        <w:rPr>
          <w:rFonts w:ascii="Times New Roman" w:hAnsi="Times New Roman" w:cs="Times New Roman"/>
          <w:sz w:val="28"/>
          <w:szCs w:val="28"/>
          <w:lang w:val="el-GR"/>
        </w:rPr>
        <w:t>ή</w:t>
      </w:r>
      <w:r w:rsidRPr="00BE5F02">
        <w:rPr>
          <w:rFonts w:ascii="Times New Roman" w:hAnsi="Times New Roman" w:cs="Times New Roman"/>
          <w:sz w:val="28"/>
          <w:szCs w:val="28"/>
          <w:lang w:val="el-GR"/>
        </w:rPr>
        <w:t>_ς έκθεση Θεσσαλονίκης ξεκινά το Σεπτέμβριο.</w:t>
      </w:r>
    </w:p>
    <w:p w14:paraId="66954BF6" w14:textId="05FE9D19"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Το πλοίο βρίσκεται σε διεθν_</w:t>
      </w:r>
      <w:r w:rsidR="002E03DF">
        <w:rPr>
          <w:rFonts w:ascii="Times New Roman" w:hAnsi="Times New Roman" w:cs="Times New Roman"/>
          <w:sz w:val="28"/>
          <w:szCs w:val="28"/>
          <w:lang w:val="el-GR"/>
        </w:rPr>
        <w:t>ή</w:t>
      </w:r>
      <w:r w:rsidRPr="00BE5F02">
        <w:rPr>
          <w:rFonts w:ascii="Times New Roman" w:hAnsi="Times New Roman" w:cs="Times New Roman"/>
          <w:sz w:val="28"/>
          <w:szCs w:val="28"/>
          <w:lang w:val="el-GR"/>
        </w:rPr>
        <w:t>__ ύδατα.</w:t>
      </w:r>
    </w:p>
    <w:p w14:paraId="088FFB3B" w14:textId="45136681"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Για να μην παχύνεις, μην τρως πολ_</w:t>
      </w:r>
      <w:r w:rsidR="002E03DF">
        <w:rPr>
          <w:rFonts w:ascii="Times New Roman" w:hAnsi="Times New Roman" w:cs="Times New Roman"/>
          <w:sz w:val="28"/>
          <w:szCs w:val="28"/>
          <w:lang w:val="el-GR"/>
        </w:rPr>
        <w:t>λή</w:t>
      </w:r>
      <w:r w:rsidRPr="00BE5F02">
        <w:rPr>
          <w:rFonts w:ascii="Times New Roman" w:hAnsi="Times New Roman" w:cs="Times New Roman"/>
          <w:sz w:val="28"/>
          <w:szCs w:val="28"/>
          <w:lang w:val="el-GR"/>
        </w:rPr>
        <w:t>___ ζάχαρη. Να προτιμάς τα πολ_</w:t>
      </w:r>
      <w:r w:rsidR="002E03DF">
        <w:rPr>
          <w:rFonts w:ascii="Times New Roman" w:hAnsi="Times New Roman" w:cs="Times New Roman"/>
          <w:sz w:val="28"/>
          <w:szCs w:val="28"/>
          <w:lang w:val="el-GR"/>
        </w:rPr>
        <w:t>λά</w:t>
      </w:r>
      <w:r w:rsidRPr="00BE5F02">
        <w:rPr>
          <w:rFonts w:ascii="Times New Roman" w:hAnsi="Times New Roman" w:cs="Times New Roman"/>
          <w:sz w:val="28"/>
          <w:szCs w:val="28"/>
          <w:lang w:val="el-GR"/>
        </w:rPr>
        <w:t>___ φρούτα. Έγινε πολ__</w:t>
      </w:r>
      <w:r w:rsidR="002E03DF">
        <w:rPr>
          <w:rFonts w:ascii="Times New Roman" w:hAnsi="Times New Roman" w:cs="Times New Roman"/>
          <w:sz w:val="28"/>
          <w:szCs w:val="28"/>
          <w:lang w:val="el-GR"/>
        </w:rPr>
        <w:t>ύ</w:t>
      </w:r>
      <w:r w:rsidRPr="00BE5F02">
        <w:rPr>
          <w:rFonts w:ascii="Times New Roman" w:hAnsi="Times New Roman" w:cs="Times New Roman"/>
          <w:sz w:val="28"/>
          <w:szCs w:val="28"/>
          <w:lang w:val="el-GR"/>
        </w:rPr>
        <w:t>_ κακό για το τίποτα.</w:t>
      </w:r>
    </w:p>
    <w:p w14:paraId="16A5B844" w14:textId="73BCD0EF"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Πολ__</w:t>
      </w:r>
      <w:r w:rsidR="002E03DF">
        <w:rPr>
          <w:rFonts w:ascii="Times New Roman" w:hAnsi="Times New Roman" w:cs="Times New Roman"/>
          <w:sz w:val="28"/>
          <w:szCs w:val="28"/>
          <w:lang w:val="el-GR"/>
        </w:rPr>
        <w:t>ύς</w:t>
      </w:r>
      <w:r w:rsidRPr="00BE5F02">
        <w:rPr>
          <w:rFonts w:ascii="Times New Roman" w:hAnsi="Times New Roman" w:cs="Times New Roman"/>
          <w:sz w:val="28"/>
          <w:szCs w:val="28"/>
          <w:lang w:val="el-GR"/>
        </w:rPr>
        <w:t>_ κόσμος πήγε στο γήπεδο, αν και έπεσε πολ_</w:t>
      </w:r>
      <w:r w:rsidR="00F877EF">
        <w:rPr>
          <w:rFonts w:ascii="Times New Roman" w:hAnsi="Times New Roman" w:cs="Times New Roman"/>
          <w:sz w:val="28"/>
          <w:szCs w:val="28"/>
          <w:lang w:val="el-GR"/>
        </w:rPr>
        <w:t>λή</w:t>
      </w:r>
      <w:r w:rsidRPr="00BE5F02">
        <w:rPr>
          <w:rFonts w:ascii="Times New Roman" w:hAnsi="Times New Roman" w:cs="Times New Roman"/>
          <w:sz w:val="28"/>
          <w:szCs w:val="28"/>
          <w:lang w:val="el-GR"/>
        </w:rPr>
        <w:t>___ βροχή και πολ__</w:t>
      </w:r>
      <w:r w:rsidR="00F877EF">
        <w:rPr>
          <w:rFonts w:ascii="Times New Roman" w:hAnsi="Times New Roman" w:cs="Times New Roman"/>
          <w:sz w:val="28"/>
          <w:szCs w:val="28"/>
          <w:lang w:val="el-GR"/>
        </w:rPr>
        <w:t>ύ</w:t>
      </w:r>
      <w:r w:rsidRPr="00BE5F02">
        <w:rPr>
          <w:rFonts w:ascii="Times New Roman" w:hAnsi="Times New Roman" w:cs="Times New Roman"/>
          <w:sz w:val="28"/>
          <w:szCs w:val="28"/>
          <w:lang w:val="el-GR"/>
        </w:rPr>
        <w:t>_ χαλάζι! _</w:t>
      </w:r>
      <w:r w:rsidR="00F877EF">
        <w:rPr>
          <w:rFonts w:ascii="Times New Roman" w:hAnsi="Times New Roman" w:cs="Times New Roman"/>
          <w:sz w:val="28"/>
          <w:szCs w:val="28"/>
          <w:lang w:val="el-GR"/>
        </w:rPr>
        <w:t>Οι</w:t>
      </w:r>
      <w:r w:rsidRPr="00BE5F02">
        <w:rPr>
          <w:rFonts w:ascii="Times New Roman" w:hAnsi="Times New Roman" w:cs="Times New Roman"/>
          <w:sz w:val="28"/>
          <w:szCs w:val="28"/>
          <w:lang w:val="el-GR"/>
        </w:rPr>
        <w:t>___ κολυμβητές είναι έτοιμ_</w:t>
      </w:r>
      <w:r w:rsidR="00F877EF">
        <w:rPr>
          <w:rFonts w:ascii="Times New Roman" w:hAnsi="Times New Roman" w:cs="Times New Roman"/>
          <w:sz w:val="28"/>
          <w:szCs w:val="28"/>
          <w:lang w:val="el-GR"/>
        </w:rPr>
        <w:t>οι</w:t>
      </w:r>
      <w:r w:rsidRPr="00BE5F02">
        <w:rPr>
          <w:rFonts w:ascii="Times New Roman" w:hAnsi="Times New Roman" w:cs="Times New Roman"/>
          <w:sz w:val="28"/>
          <w:szCs w:val="28"/>
          <w:lang w:val="el-GR"/>
        </w:rPr>
        <w:t>__ να ξεκινήσουν τον αγώνα.</w:t>
      </w:r>
    </w:p>
    <w:p w14:paraId="6E9AB429" w14:textId="4623C940"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Να διαβάζεις καλά τη σύνθεσ_</w:t>
      </w:r>
      <w:r w:rsidR="00F877EF">
        <w:rPr>
          <w:rFonts w:ascii="Times New Roman" w:hAnsi="Times New Roman" w:cs="Times New Roman"/>
          <w:sz w:val="28"/>
          <w:szCs w:val="28"/>
          <w:lang w:val="el-GR"/>
        </w:rPr>
        <w:t>η</w:t>
      </w:r>
      <w:r w:rsidRPr="00BE5F02">
        <w:rPr>
          <w:rFonts w:ascii="Times New Roman" w:hAnsi="Times New Roman" w:cs="Times New Roman"/>
          <w:sz w:val="28"/>
          <w:szCs w:val="28"/>
          <w:lang w:val="el-GR"/>
        </w:rPr>
        <w:t>__ των έτοιμ_</w:t>
      </w:r>
      <w:r w:rsidR="00F877EF">
        <w:rPr>
          <w:rFonts w:ascii="Times New Roman" w:hAnsi="Times New Roman" w:cs="Times New Roman"/>
          <w:sz w:val="28"/>
          <w:szCs w:val="28"/>
          <w:lang w:val="el-GR"/>
        </w:rPr>
        <w:t>ων</w:t>
      </w:r>
      <w:r w:rsidRPr="00BE5F02">
        <w:rPr>
          <w:rFonts w:ascii="Times New Roman" w:hAnsi="Times New Roman" w:cs="Times New Roman"/>
          <w:sz w:val="28"/>
          <w:szCs w:val="28"/>
          <w:lang w:val="el-GR"/>
        </w:rPr>
        <w:t>___, κατεψυγμέν_</w:t>
      </w:r>
      <w:r w:rsidR="00F877EF">
        <w:rPr>
          <w:rFonts w:ascii="Times New Roman" w:hAnsi="Times New Roman" w:cs="Times New Roman"/>
          <w:sz w:val="28"/>
          <w:szCs w:val="28"/>
          <w:lang w:val="el-GR"/>
        </w:rPr>
        <w:t>ων</w:t>
      </w:r>
      <w:r w:rsidRPr="00BE5F02">
        <w:rPr>
          <w:rFonts w:ascii="Times New Roman" w:hAnsi="Times New Roman" w:cs="Times New Roman"/>
          <w:sz w:val="28"/>
          <w:szCs w:val="28"/>
          <w:lang w:val="el-GR"/>
        </w:rPr>
        <w:t>___ φαγητών.</w:t>
      </w:r>
    </w:p>
    <w:p w14:paraId="3FFE7039" w14:textId="232121E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Η Άννα είναι καλ_</w:t>
      </w:r>
      <w:r w:rsidR="00F877EF">
        <w:rPr>
          <w:rFonts w:ascii="Times New Roman" w:hAnsi="Times New Roman" w:cs="Times New Roman"/>
          <w:sz w:val="28"/>
          <w:szCs w:val="28"/>
          <w:lang w:val="el-GR"/>
        </w:rPr>
        <w:t>ή</w:t>
      </w:r>
      <w:r w:rsidRPr="00BE5F02">
        <w:rPr>
          <w:rFonts w:ascii="Times New Roman" w:hAnsi="Times New Roman" w:cs="Times New Roman"/>
          <w:sz w:val="28"/>
          <w:szCs w:val="28"/>
          <w:lang w:val="el-GR"/>
        </w:rPr>
        <w:t>__, προσεκτικ_</w:t>
      </w:r>
      <w:r w:rsidR="00F877EF">
        <w:rPr>
          <w:rFonts w:ascii="Times New Roman" w:hAnsi="Times New Roman" w:cs="Times New Roman"/>
          <w:sz w:val="28"/>
          <w:szCs w:val="28"/>
          <w:lang w:val="el-GR"/>
        </w:rPr>
        <w:t>ή</w:t>
      </w:r>
      <w:r w:rsidRPr="00BE5F02">
        <w:rPr>
          <w:rFonts w:ascii="Times New Roman" w:hAnsi="Times New Roman" w:cs="Times New Roman"/>
          <w:sz w:val="28"/>
          <w:szCs w:val="28"/>
          <w:lang w:val="el-GR"/>
        </w:rPr>
        <w:t>__, και συνεπ_</w:t>
      </w:r>
      <w:r w:rsidR="00F877EF">
        <w:rPr>
          <w:rFonts w:ascii="Times New Roman" w:hAnsi="Times New Roman" w:cs="Times New Roman"/>
          <w:sz w:val="28"/>
          <w:szCs w:val="28"/>
          <w:lang w:val="el-GR"/>
        </w:rPr>
        <w:t>ής</w:t>
      </w:r>
      <w:r w:rsidRPr="00BE5F02">
        <w:rPr>
          <w:rFonts w:ascii="Times New Roman" w:hAnsi="Times New Roman" w:cs="Times New Roman"/>
          <w:sz w:val="28"/>
          <w:szCs w:val="28"/>
          <w:lang w:val="el-GR"/>
        </w:rPr>
        <w:t>___ μαθήτρια.</w:t>
      </w:r>
    </w:p>
    <w:p w14:paraId="1F2400C4" w14:textId="16B6A5D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Σου εύχομαι χρόνια πολ_</w:t>
      </w:r>
      <w:r w:rsidR="00F877EF">
        <w:rPr>
          <w:rFonts w:ascii="Times New Roman" w:hAnsi="Times New Roman" w:cs="Times New Roman"/>
          <w:sz w:val="28"/>
          <w:szCs w:val="28"/>
          <w:lang w:val="el-GR"/>
        </w:rPr>
        <w:t>λά</w:t>
      </w:r>
      <w:r w:rsidRPr="00BE5F02">
        <w:rPr>
          <w:rFonts w:ascii="Times New Roman" w:hAnsi="Times New Roman" w:cs="Times New Roman"/>
          <w:sz w:val="28"/>
          <w:szCs w:val="28"/>
          <w:lang w:val="el-GR"/>
        </w:rPr>
        <w:t>___ με υγεία και πολ__</w:t>
      </w:r>
      <w:r w:rsidR="00F877EF">
        <w:rPr>
          <w:rFonts w:ascii="Times New Roman" w:hAnsi="Times New Roman" w:cs="Times New Roman"/>
          <w:sz w:val="28"/>
          <w:szCs w:val="28"/>
          <w:lang w:val="el-GR"/>
        </w:rPr>
        <w:t>λή</w:t>
      </w:r>
      <w:r w:rsidRPr="00BE5F02">
        <w:rPr>
          <w:rFonts w:ascii="Times New Roman" w:hAnsi="Times New Roman" w:cs="Times New Roman"/>
          <w:sz w:val="28"/>
          <w:szCs w:val="28"/>
          <w:lang w:val="el-GR"/>
        </w:rPr>
        <w:t>__ χαρά!</w:t>
      </w:r>
    </w:p>
    <w:p w14:paraId="433E32AC" w14:textId="77777777" w:rsidR="005533C8" w:rsidRPr="00BE5F02" w:rsidRDefault="005533C8" w:rsidP="005533C8">
      <w:pPr>
        <w:rPr>
          <w:rFonts w:ascii="Times New Roman" w:hAnsi="Times New Roman" w:cs="Times New Roman"/>
          <w:color w:val="365F91"/>
          <w:sz w:val="28"/>
          <w:szCs w:val="28"/>
          <w:lang w:val="el-GR"/>
        </w:rPr>
      </w:pPr>
      <w:r w:rsidRPr="00BE5F02">
        <w:rPr>
          <w:rFonts w:ascii="Times New Roman" w:hAnsi="Times New Roman" w:cs="Times New Roman"/>
          <w:color w:val="365F91"/>
          <w:sz w:val="28"/>
          <w:szCs w:val="28"/>
          <w:lang w:val="el-GR"/>
        </w:rPr>
        <w:t>Επαναληπτικές ασκήσεις</w:t>
      </w:r>
    </w:p>
    <w:p w14:paraId="442AD7A9" w14:textId="77777777" w:rsidR="005533C8" w:rsidRPr="0061624B"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Α. Βάλε το σωστό «ι». Διάλεξε ανάμεσα στο «ι»(γιώτα), «η» (ήτα), «υ» (ύψιλον), «ει» (έψιλον γιώτα) και «οι» (όμικρον γιώτα). </w:t>
      </w:r>
      <w:r w:rsidRPr="0061624B">
        <w:rPr>
          <w:rFonts w:ascii="Times New Roman" w:hAnsi="Times New Roman" w:cs="Times New Roman"/>
          <w:sz w:val="28"/>
          <w:szCs w:val="28"/>
          <w:lang w:val="el-GR"/>
        </w:rPr>
        <w:t>Μην ξεχνάς τους τόνους!</w:t>
      </w:r>
    </w:p>
    <w:p w14:paraId="3AA04CCE" w14:textId="3EC203DC" w:rsidR="005533C8" w:rsidRPr="00BE5F02" w:rsidRDefault="005533C8" w:rsidP="005533C8">
      <w:pPr>
        <w:rPr>
          <w:rFonts w:ascii="Times New Roman" w:hAnsi="Times New Roman" w:cs="Times New Roman"/>
          <w:sz w:val="28"/>
          <w:szCs w:val="28"/>
          <w:lang w:val="el-GR"/>
        </w:rPr>
      </w:pPr>
      <w:r w:rsidRPr="0061624B">
        <w:rPr>
          <w:rFonts w:ascii="Times New Roman" w:hAnsi="Times New Roman" w:cs="Times New Roman"/>
          <w:sz w:val="28"/>
          <w:szCs w:val="28"/>
          <w:lang w:val="el-GR"/>
        </w:rPr>
        <w:t>Μόλις __</w:t>
      </w:r>
      <w:r w:rsidR="0061624B">
        <w:rPr>
          <w:rFonts w:ascii="Times New Roman" w:hAnsi="Times New Roman" w:cs="Times New Roman"/>
          <w:sz w:val="28"/>
          <w:szCs w:val="28"/>
          <w:lang w:val="el-GR"/>
        </w:rPr>
        <w:t>η</w:t>
      </w:r>
      <w:r w:rsidRPr="0061624B">
        <w:rPr>
          <w:rFonts w:ascii="Times New Roman" w:hAnsi="Times New Roman" w:cs="Times New Roman"/>
          <w:sz w:val="28"/>
          <w:szCs w:val="28"/>
          <w:lang w:val="el-GR"/>
        </w:rPr>
        <w:t>_ κυρία Μαίρ</w:t>
      </w:r>
      <w:r w:rsidR="0061624B">
        <w:rPr>
          <w:rFonts w:ascii="Times New Roman" w:hAnsi="Times New Roman" w:cs="Times New Roman"/>
          <w:sz w:val="28"/>
          <w:szCs w:val="28"/>
          <w:lang w:val="el-GR"/>
        </w:rPr>
        <w:t xml:space="preserve"> η</w:t>
      </w:r>
      <w:r w:rsidRPr="0061624B">
        <w:rPr>
          <w:rFonts w:ascii="Times New Roman" w:hAnsi="Times New Roman" w:cs="Times New Roman"/>
          <w:sz w:val="28"/>
          <w:szCs w:val="28"/>
          <w:lang w:val="el-GR"/>
        </w:rPr>
        <w:t>___ φτάσ_</w:t>
      </w:r>
      <w:r w:rsidR="0061624B">
        <w:rPr>
          <w:rFonts w:ascii="Times New Roman" w:hAnsi="Times New Roman" w:cs="Times New Roman"/>
          <w:sz w:val="28"/>
          <w:szCs w:val="28"/>
          <w:lang w:val="el-GR"/>
        </w:rPr>
        <w:t>ει</w:t>
      </w:r>
      <w:r w:rsidRPr="0061624B">
        <w:rPr>
          <w:rFonts w:ascii="Times New Roman" w:hAnsi="Times New Roman" w:cs="Times New Roman"/>
          <w:sz w:val="28"/>
          <w:szCs w:val="28"/>
          <w:lang w:val="el-GR"/>
        </w:rPr>
        <w:t>__ στο σχολείο, πηγαίν_</w:t>
      </w:r>
      <w:r w:rsidR="0061624B">
        <w:rPr>
          <w:rFonts w:ascii="Times New Roman" w:hAnsi="Times New Roman" w:cs="Times New Roman"/>
          <w:sz w:val="28"/>
          <w:szCs w:val="28"/>
          <w:lang w:val="el-GR"/>
        </w:rPr>
        <w:t>ει</w:t>
      </w:r>
      <w:r w:rsidRPr="0061624B">
        <w:rPr>
          <w:rFonts w:ascii="Times New Roman" w:hAnsi="Times New Roman" w:cs="Times New Roman"/>
          <w:sz w:val="28"/>
          <w:szCs w:val="28"/>
          <w:lang w:val="el-GR"/>
        </w:rPr>
        <w:t>__ αμέσως στ</w:t>
      </w:r>
      <w:r w:rsidR="0061624B">
        <w:rPr>
          <w:rFonts w:ascii="Times New Roman" w:hAnsi="Times New Roman" w:cs="Times New Roman"/>
          <w:sz w:val="28"/>
          <w:szCs w:val="28"/>
          <w:lang w:val="el-GR"/>
        </w:rPr>
        <w:t>η</w:t>
      </w:r>
      <w:r w:rsidRPr="0061624B">
        <w:rPr>
          <w:rFonts w:ascii="Times New Roman" w:hAnsi="Times New Roman" w:cs="Times New Roman"/>
          <w:sz w:val="28"/>
          <w:szCs w:val="28"/>
          <w:lang w:val="el-GR"/>
        </w:rPr>
        <w:t>__ν τάξ__</w:t>
      </w:r>
      <w:r w:rsidR="0061624B">
        <w:rPr>
          <w:rFonts w:ascii="Times New Roman" w:hAnsi="Times New Roman" w:cs="Times New Roman"/>
          <w:sz w:val="28"/>
          <w:szCs w:val="28"/>
          <w:lang w:val="el-GR"/>
        </w:rPr>
        <w:t>η</w:t>
      </w:r>
      <w:r w:rsidRPr="0061624B">
        <w:rPr>
          <w:rFonts w:ascii="Times New Roman" w:hAnsi="Times New Roman" w:cs="Times New Roman"/>
          <w:sz w:val="28"/>
          <w:szCs w:val="28"/>
          <w:lang w:val="el-GR"/>
        </w:rPr>
        <w:t>_ της.__</w:t>
      </w:r>
      <w:r w:rsidR="0061624B">
        <w:rPr>
          <w:rFonts w:ascii="Times New Roman" w:hAnsi="Times New Roman" w:cs="Times New Roman"/>
          <w:sz w:val="28"/>
          <w:szCs w:val="28"/>
          <w:lang w:val="el-GR"/>
        </w:rPr>
        <w:t>Η</w:t>
      </w:r>
      <w:r w:rsidRPr="0061624B">
        <w:rPr>
          <w:rFonts w:ascii="Times New Roman" w:hAnsi="Times New Roman" w:cs="Times New Roman"/>
          <w:sz w:val="28"/>
          <w:szCs w:val="28"/>
          <w:lang w:val="el-GR"/>
        </w:rPr>
        <w:t>_ κυρία Μαίρ_</w:t>
      </w:r>
      <w:r w:rsidR="0061624B">
        <w:rPr>
          <w:rFonts w:ascii="Times New Roman" w:hAnsi="Times New Roman" w:cs="Times New Roman"/>
          <w:sz w:val="28"/>
          <w:szCs w:val="28"/>
          <w:lang w:val="el-GR"/>
        </w:rPr>
        <w:t>η</w:t>
      </w:r>
      <w:r w:rsidRPr="0061624B">
        <w:rPr>
          <w:rFonts w:ascii="Times New Roman" w:hAnsi="Times New Roman" w:cs="Times New Roman"/>
          <w:sz w:val="28"/>
          <w:szCs w:val="28"/>
          <w:lang w:val="el-GR"/>
        </w:rPr>
        <w:t>__ είναι _</w:t>
      </w:r>
      <w:r w:rsidR="0061624B">
        <w:rPr>
          <w:rFonts w:ascii="Times New Roman" w:hAnsi="Times New Roman" w:cs="Times New Roman"/>
          <w:sz w:val="28"/>
          <w:szCs w:val="28"/>
          <w:lang w:val="el-GR"/>
        </w:rPr>
        <w:t>η</w:t>
      </w:r>
      <w:r w:rsidRPr="0061624B">
        <w:rPr>
          <w:rFonts w:ascii="Times New Roman" w:hAnsi="Times New Roman" w:cs="Times New Roman"/>
          <w:sz w:val="28"/>
          <w:szCs w:val="28"/>
          <w:lang w:val="el-GR"/>
        </w:rPr>
        <w:t>__ δασκάλα τ__</w:t>
      </w:r>
      <w:r w:rsidR="0061624B">
        <w:rPr>
          <w:rFonts w:ascii="Times New Roman" w:hAnsi="Times New Roman" w:cs="Times New Roman"/>
          <w:sz w:val="28"/>
          <w:szCs w:val="28"/>
          <w:lang w:val="el-GR"/>
        </w:rPr>
        <w:t>η</w:t>
      </w:r>
      <w:r w:rsidRPr="0061624B">
        <w:rPr>
          <w:rFonts w:ascii="Times New Roman" w:hAnsi="Times New Roman" w:cs="Times New Roman"/>
          <w:sz w:val="28"/>
          <w:szCs w:val="28"/>
          <w:lang w:val="el-GR"/>
        </w:rPr>
        <w:t>_ς τετάρ_</w:t>
      </w:r>
      <w:r w:rsidR="0061624B">
        <w:rPr>
          <w:rFonts w:ascii="Times New Roman" w:hAnsi="Times New Roman" w:cs="Times New Roman"/>
          <w:sz w:val="28"/>
          <w:szCs w:val="28"/>
          <w:lang w:val="el-GR"/>
        </w:rPr>
        <w:t>τη</w:t>
      </w:r>
      <w:r w:rsidRPr="0061624B">
        <w:rPr>
          <w:rFonts w:ascii="Times New Roman" w:hAnsi="Times New Roman" w:cs="Times New Roman"/>
          <w:sz w:val="28"/>
          <w:szCs w:val="28"/>
          <w:lang w:val="el-GR"/>
        </w:rPr>
        <w:t>__ς τάξ_</w:t>
      </w:r>
      <w:r w:rsidR="0061624B">
        <w:rPr>
          <w:rFonts w:ascii="Times New Roman" w:hAnsi="Times New Roman" w:cs="Times New Roman"/>
          <w:sz w:val="28"/>
          <w:szCs w:val="28"/>
          <w:lang w:val="el-GR"/>
        </w:rPr>
        <w:t>η</w:t>
      </w:r>
      <w:r w:rsidRPr="0061624B">
        <w:rPr>
          <w:rFonts w:ascii="Times New Roman" w:hAnsi="Times New Roman" w:cs="Times New Roman"/>
          <w:sz w:val="28"/>
          <w:szCs w:val="28"/>
          <w:lang w:val="el-GR"/>
        </w:rPr>
        <w:t>__ς στο δημοτικ_</w:t>
      </w:r>
      <w:r w:rsidR="0061624B">
        <w:rPr>
          <w:rFonts w:ascii="Times New Roman" w:hAnsi="Times New Roman" w:cs="Times New Roman"/>
          <w:sz w:val="28"/>
          <w:szCs w:val="28"/>
          <w:lang w:val="el-GR"/>
        </w:rPr>
        <w:t>ό</w:t>
      </w:r>
      <w:r w:rsidRPr="0061624B">
        <w:rPr>
          <w:rFonts w:ascii="Times New Roman" w:hAnsi="Times New Roman" w:cs="Times New Roman"/>
          <w:sz w:val="28"/>
          <w:szCs w:val="28"/>
          <w:lang w:val="el-GR"/>
        </w:rPr>
        <w:t>__ σχολείο τ_</w:t>
      </w:r>
      <w:r w:rsidR="0061624B">
        <w:rPr>
          <w:rFonts w:ascii="Times New Roman" w:hAnsi="Times New Roman" w:cs="Times New Roman"/>
          <w:sz w:val="28"/>
          <w:szCs w:val="28"/>
          <w:lang w:val="el-GR"/>
        </w:rPr>
        <w:t>η</w:t>
      </w:r>
      <w:r w:rsidRPr="0061624B">
        <w:rPr>
          <w:rFonts w:ascii="Times New Roman" w:hAnsi="Times New Roman" w:cs="Times New Roman"/>
          <w:sz w:val="28"/>
          <w:szCs w:val="28"/>
          <w:lang w:val="el-GR"/>
        </w:rPr>
        <w:t xml:space="preserve">_ς γειτονιάς μας. </w:t>
      </w:r>
      <w:r w:rsidRPr="00BE5F02">
        <w:rPr>
          <w:rFonts w:ascii="Times New Roman" w:hAnsi="Times New Roman" w:cs="Times New Roman"/>
          <w:sz w:val="28"/>
          <w:szCs w:val="28"/>
          <w:lang w:val="el-GR"/>
        </w:rPr>
        <w:t>Είμαστε όλ_</w:t>
      </w:r>
      <w:r w:rsidR="0061624B">
        <w:rPr>
          <w:rFonts w:ascii="Times New Roman" w:hAnsi="Times New Roman" w:cs="Times New Roman"/>
          <w:sz w:val="28"/>
          <w:szCs w:val="28"/>
          <w:lang w:val="el-GR"/>
        </w:rPr>
        <w:t>οι</w:t>
      </w:r>
      <w:r w:rsidRPr="00BE5F02">
        <w:rPr>
          <w:rFonts w:ascii="Times New Roman" w:hAnsi="Times New Roman" w:cs="Times New Roman"/>
          <w:sz w:val="28"/>
          <w:szCs w:val="28"/>
          <w:lang w:val="el-GR"/>
        </w:rPr>
        <w:t>__ τυχερ_</w:t>
      </w:r>
      <w:r w:rsidR="0061624B">
        <w:rPr>
          <w:rFonts w:ascii="Times New Roman" w:hAnsi="Times New Roman" w:cs="Times New Roman"/>
          <w:sz w:val="28"/>
          <w:szCs w:val="28"/>
          <w:lang w:val="el-GR"/>
        </w:rPr>
        <w:t>οί</w:t>
      </w:r>
      <w:r w:rsidRPr="00BE5F02">
        <w:rPr>
          <w:rFonts w:ascii="Times New Roman" w:hAnsi="Times New Roman" w:cs="Times New Roman"/>
          <w:sz w:val="28"/>
          <w:szCs w:val="28"/>
          <w:lang w:val="el-GR"/>
        </w:rPr>
        <w:t>__ γιατί το σχολείο μας __</w:t>
      </w:r>
      <w:r w:rsidR="0061624B">
        <w:rPr>
          <w:rFonts w:ascii="Times New Roman" w:hAnsi="Times New Roman" w:cs="Times New Roman"/>
          <w:sz w:val="28"/>
          <w:szCs w:val="28"/>
          <w:lang w:val="el-GR"/>
        </w:rPr>
        <w:t>εί</w:t>
      </w:r>
      <w:r w:rsidRPr="00BE5F02">
        <w:rPr>
          <w:rFonts w:ascii="Times New Roman" w:hAnsi="Times New Roman" w:cs="Times New Roman"/>
          <w:sz w:val="28"/>
          <w:szCs w:val="28"/>
          <w:lang w:val="el-GR"/>
        </w:rPr>
        <w:t>_ναι κοντά στη θάλασσα και έτσι μπορούμ_</w:t>
      </w:r>
      <w:r w:rsidR="0061624B">
        <w:rPr>
          <w:rFonts w:ascii="Times New Roman" w:hAnsi="Times New Roman" w:cs="Times New Roman"/>
          <w:sz w:val="28"/>
          <w:szCs w:val="28"/>
          <w:lang w:val="el-GR"/>
        </w:rPr>
        <w:t>ε</w:t>
      </w:r>
      <w:r w:rsidRPr="00BE5F02">
        <w:rPr>
          <w:rFonts w:ascii="Times New Roman" w:hAnsi="Times New Roman" w:cs="Times New Roman"/>
          <w:sz w:val="28"/>
          <w:szCs w:val="28"/>
          <w:lang w:val="el-GR"/>
        </w:rPr>
        <w:t>__ να αναπνέουμ</w:t>
      </w:r>
      <w:r w:rsidR="0061624B">
        <w:rPr>
          <w:rFonts w:ascii="Times New Roman" w:hAnsi="Times New Roman" w:cs="Times New Roman"/>
          <w:sz w:val="28"/>
          <w:szCs w:val="28"/>
          <w:lang w:val="el-GR"/>
        </w:rPr>
        <w:t>ε</w:t>
      </w:r>
      <w:r w:rsidRPr="00BE5F02">
        <w:rPr>
          <w:rFonts w:ascii="Times New Roman" w:hAnsi="Times New Roman" w:cs="Times New Roman"/>
          <w:sz w:val="28"/>
          <w:szCs w:val="28"/>
          <w:lang w:val="el-GR"/>
        </w:rPr>
        <w:t>___ καθαρ_</w:t>
      </w:r>
      <w:r w:rsidR="0061624B">
        <w:rPr>
          <w:rFonts w:ascii="Times New Roman" w:hAnsi="Times New Roman" w:cs="Times New Roman"/>
          <w:sz w:val="28"/>
          <w:szCs w:val="28"/>
          <w:lang w:val="el-GR"/>
        </w:rPr>
        <w:t>ό</w:t>
      </w:r>
      <w:r w:rsidRPr="00BE5F02">
        <w:rPr>
          <w:rFonts w:ascii="Times New Roman" w:hAnsi="Times New Roman" w:cs="Times New Roman"/>
          <w:sz w:val="28"/>
          <w:szCs w:val="28"/>
          <w:lang w:val="el-GR"/>
        </w:rPr>
        <w:t>__ αέρα!</w:t>
      </w:r>
    </w:p>
    <w:p w14:paraId="32AF4F95" w14:textId="7B225B82"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Η δασκάλα φροντ__</w:t>
      </w:r>
      <w:r w:rsidR="0061624B">
        <w:rPr>
          <w:rFonts w:ascii="Times New Roman" w:hAnsi="Times New Roman" w:cs="Times New Roman"/>
          <w:sz w:val="28"/>
          <w:szCs w:val="28"/>
          <w:lang w:val="el-GR"/>
        </w:rPr>
        <w:t>ί</w:t>
      </w:r>
      <w:r w:rsidRPr="00BE5F02">
        <w:rPr>
          <w:rFonts w:ascii="Times New Roman" w:hAnsi="Times New Roman" w:cs="Times New Roman"/>
          <w:sz w:val="28"/>
          <w:szCs w:val="28"/>
          <w:lang w:val="el-GR"/>
        </w:rPr>
        <w:t>_ζ__</w:t>
      </w:r>
      <w:r w:rsidR="0061624B">
        <w:rPr>
          <w:rFonts w:ascii="Times New Roman" w:hAnsi="Times New Roman" w:cs="Times New Roman"/>
          <w:sz w:val="28"/>
          <w:szCs w:val="28"/>
          <w:lang w:val="el-GR"/>
        </w:rPr>
        <w:t>ει</w:t>
      </w:r>
      <w:r w:rsidRPr="00BE5F02">
        <w:rPr>
          <w:rFonts w:ascii="Times New Roman" w:hAnsi="Times New Roman" w:cs="Times New Roman"/>
          <w:sz w:val="28"/>
          <w:szCs w:val="28"/>
          <w:lang w:val="el-GR"/>
        </w:rPr>
        <w:t>_ αμέσως να ανοίξ_</w:t>
      </w:r>
      <w:r w:rsidR="0061624B">
        <w:rPr>
          <w:rFonts w:ascii="Times New Roman" w:hAnsi="Times New Roman" w:cs="Times New Roman"/>
          <w:sz w:val="28"/>
          <w:szCs w:val="28"/>
          <w:lang w:val="el-GR"/>
        </w:rPr>
        <w:t>ει</w:t>
      </w:r>
      <w:r w:rsidRPr="00BE5F02">
        <w:rPr>
          <w:rFonts w:ascii="Times New Roman" w:hAnsi="Times New Roman" w:cs="Times New Roman"/>
          <w:sz w:val="28"/>
          <w:szCs w:val="28"/>
          <w:lang w:val="el-GR"/>
        </w:rPr>
        <w:t>__ τα παράθυρα για να αεριστ_</w:t>
      </w:r>
      <w:r w:rsidR="0061624B">
        <w:rPr>
          <w:rFonts w:ascii="Times New Roman" w:hAnsi="Times New Roman" w:cs="Times New Roman"/>
          <w:sz w:val="28"/>
          <w:szCs w:val="28"/>
          <w:lang w:val="el-GR"/>
        </w:rPr>
        <w:t>εί</w:t>
      </w:r>
      <w:r w:rsidRPr="00BE5F02">
        <w:rPr>
          <w:rFonts w:ascii="Times New Roman" w:hAnsi="Times New Roman" w:cs="Times New Roman"/>
          <w:sz w:val="28"/>
          <w:szCs w:val="28"/>
          <w:lang w:val="el-GR"/>
        </w:rPr>
        <w:t>__ καλά _</w:t>
      </w:r>
      <w:r w:rsidR="0061624B">
        <w:rPr>
          <w:rFonts w:ascii="Times New Roman" w:hAnsi="Times New Roman" w:cs="Times New Roman"/>
          <w:sz w:val="28"/>
          <w:szCs w:val="28"/>
          <w:lang w:val="el-GR"/>
        </w:rPr>
        <w:t>η</w:t>
      </w:r>
      <w:r w:rsidRPr="00BE5F02">
        <w:rPr>
          <w:rFonts w:ascii="Times New Roman" w:hAnsi="Times New Roman" w:cs="Times New Roman"/>
          <w:sz w:val="28"/>
          <w:szCs w:val="28"/>
          <w:lang w:val="el-GR"/>
        </w:rPr>
        <w:t>__ αίθουσα πριν έρθουν όλ_</w:t>
      </w:r>
      <w:r w:rsidR="0061624B">
        <w:rPr>
          <w:rFonts w:ascii="Times New Roman" w:hAnsi="Times New Roman" w:cs="Times New Roman"/>
          <w:sz w:val="28"/>
          <w:szCs w:val="28"/>
          <w:lang w:val="el-GR"/>
        </w:rPr>
        <w:t>οι</w:t>
      </w:r>
      <w:r w:rsidRPr="00BE5F02">
        <w:rPr>
          <w:rFonts w:ascii="Times New Roman" w:hAnsi="Times New Roman" w:cs="Times New Roman"/>
          <w:sz w:val="28"/>
          <w:szCs w:val="28"/>
          <w:lang w:val="el-GR"/>
        </w:rPr>
        <w:t>__ ___</w:t>
      </w:r>
      <w:r w:rsidR="0061624B">
        <w:rPr>
          <w:rFonts w:ascii="Times New Roman" w:hAnsi="Times New Roman" w:cs="Times New Roman"/>
          <w:sz w:val="28"/>
          <w:szCs w:val="28"/>
          <w:lang w:val="el-GR"/>
        </w:rPr>
        <w:t>οι</w:t>
      </w:r>
      <w:r w:rsidRPr="00BE5F02">
        <w:rPr>
          <w:rFonts w:ascii="Times New Roman" w:hAnsi="Times New Roman" w:cs="Times New Roman"/>
          <w:sz w:val="28"/>
          <w:szCs w:val="28"/>
          <w:lang w:val="el-GR"/>
        </w:rPr>
        <w:t xml:space="preserve"> μαθητές. Μετά, ελέγχ_</w:t>
      </w:r>
      <w:r w:rsidR="0061624B">
        <w:rPr>
          <w:rFonts w:ascii="Times New Roman" w:hAnsi="Times New Roman" w:cs="Times New Roman"/>
          <w:sz w:val="28"/>
          <w:szCs w:val="28"/>
          <w:lang w:val="el-GR"/>
        </w:rPr>
        <w:t>ει</w:t>
      </w:r>
      <w:r w:rsidRPr="00BE5F02">
        <w:rPr>
          <w:rFonts w:ascii="Times New Roman" w:hAnsi="Times New Roman" w:cs="Times New Roman"/>
          <w:sz w:val="28"/>
          <w:szCs w:val="28"/>
          <w:lang w:val="el-GR"/>
        </w:rPr>
        <w:t>__ αν είναι όλα τα πράγματα στ_</w:t>
      </w:r>
      <w:r w:rsidR="0061624B">
        <w:rPr>
          <w:rFonts w:ascii="Times New Roman" w:hAnsi="Times New Roman" w:cs="Times New Roman"/>
          <w:sz w:val="28"/>
          <w:szCs w:val="28"/>
          <w:lang w:val="el-GR"/>
        </w:rPr>
        <w:t>η</w:t>
      </w:r>
      <w:r w:rsidRPr="00BE5F02">
        <w:rPr>
          <w:rFonts w:ascii="Times New Roman" w:hAnsi="Times New Roman" w:cs="Times New Roman"/>
          <w:sz w:val="28"/>
          <w:szCs w:val="28"/>
          <w:lang w:val="el-GR"/>
        </w:rPr>
        <w:t>__ θέσ_</w:t>
      </w:r>
      <w:r w:rsidR="0061624B">
        <w:rPr>
          <w:rFonts w:ascii="Times New Roman" w:hAnsi="Times New Roman" w:cs="Times New Roman"/>
          <w:sz w:val="28"/>
          <w:szCs w:val="28"/>
          <w:lang w:val="el-GR"/>
        </w:rPr>
        <w:t>η</w:t>
      </w:r>
      <w:r w:rsidRPr="00BE5F02">
        <w:rPr>
          <w:rFonts w:ascii="Times New Roman" w:hAnsi="Times New Roman" w:cs="Times New Roman"/>
          <w:sz w:val="28"/>
          <w:szCs w:val="28"/>
          <w:lang w:val="el-GR"/>
        </w:rPr>
        <w:t>__ τους.</w:t>
      </w:r>
    </w:p>
    <w:p w14:paraId="0A8CCB51" w14:textId="71FF9E9F"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Στ__</w:t>
      </w:r>
      <w:r w:rsidR="0061624B">
        <w:rPr>
          <w:rFonts w:ascii="Times New Roman" w:hAnsi="Times New Roman" w:cs="Times New Roman"/>
          <w:sz w:val="28"/>
          <w:szCs w:val="28"/>
          <w:lang w:val="el-GR"/>
        </w:rPr>
        <w:t>η</w:t>
      </w:r>
      <w:r w:rsidRPr="00BE5F02">
        <w:rPr>
          <w:rFonts w:ascii="Times New Roman" w:hAnsi="Times New Roman" w:cs="Times New Roman"/>
          <w:sz w:val="28"/>
          <w:szCs w:val="28"/>
          <w:lang w:val="el-GR"/>
        </w:rPr>
        <w:t>_ συνέχεια, καθαρ_</w:t>
      </w:r>
      <w:r w:rsidR="0061624B">
        <w:rPr>
          <w:rFonts w:ascii="Times New Roman" w:hAnsi="Times New Roman" w:cs="Times New Roman"/>
          <w:sz w:val="28"/>
          <w:szCs w:val="28"/>
          <w:lang w:val="el-GR"/>
        </w:rPr>
        <w:t>ί</w:t>
      </w:r>
      <w:r w:rsidRPr="00BE5F02">
        <w:rPr>
          <w:rFonts w:ascii="Times New Roman" w:hAnsi="Times New Roman" w:cs="Times New Roman"/>
          <w:sz w:val="28"/>
          <w:szCs w:val="28"/>
          <w:lang w:val="el-GR"/>
        </w:rPr>
        <w:t>_ζ__</w:t>
      </w:r>
      <w:r w:rsidR="0061624B">
        <w:rPr>
          <w:rFonts w:ascii="Times New Roman" w:hAnsi="Times New Roman" w:cs="Times New Roman"/>
          <w:sz w:val="28"/>
          <w:szCs w:val="28"/>
          <w:lang w:val="el-GR"/>
        </w:rPr>
        <w:t>ει</w:t>
      </w:r>
      <w:r w:rsidRPr="00BE5F02">
        <w:rPr>
          <w:rFonts w:ascii="Times New Roman" w:hAnsi="Times New Roman" w:cs="Times New Roman"/>
          <w:sz w:val="28"/>
          <w:szCs w:val="28"/>
          <w:lang w:val="el-GR"/>
        </w:rPr>
        <w:t>_ τον πίνακα και τακτοποι_</w:t>
      </w:r>
      <w:r w:rsidR="0061624B">
        <w:rPr>
          <w:rFonts w:ascii="Times New Roman" w:hAnsi="Times New Roman" w:cs="Times New Roman"/>
          <w:sz w:val="28"/>
          <w:szCs w:val="28"/>
          <w:lang w:val="el-GR"/>
        </w:rPr>
        <w:t>εί</w:t>
      </w:r>
      <w:r w:rsidRPr="00BE5F02">
        <w:rPr>
          <w:rFonts w:ascii="Times New Roman" w:hAnsi="Times New Roman" w:cs="Times New Roman"/>
          <w:sz w:val="28"/>
          <w:szCs w:val="28"/>
          <w:lang w:val="el-GR"/>
        </w:rPr>
        <w:t>__ τα θρανία.</w:t>
      </w:r>
    </w:p>
    <w:p w14:paraId="5660A124" w14:textId="323874AF"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Βάζ_</w:t>
      </w:r>
      <w:r w:rsidR="0061624B">
        <w:rPr>
          <w:rFonts w:ascii="Times New Roman" w:hAnsi="Times New Roman" w:cs="Times New Roman"/>
          <w:sz w:val="28"/>
          <w:szCs w:val="28"/>
          <w:lang w:val="el-GR"/>
        </w:rPr>
        <w:t>ει</w:t>
      </w:r>
      <w:r w:rsidRPr="00BE5F02">
        <w:rPr>
          <w:rFonts w:ascii="Times New Roman" w:hAnsi="Times New Roman" w:cs="Times New Roman"/>
          <w:sz w:val="28"/>
          <w:szCs w:val="28"/>
          <w:lang w:val="el-GR"/>
        </w:rPr>
        <w:t>__ τους μαρκαδόρους της και το σφουγγάρ_</w:t>
      </w:r>
      <w:r w:rsidR="0061624B">
        <w:rPr>
          <w:rFonts w:ascii="Times New Roman" w:hAnsi="Times New Roman" w:cs="Times New Roman"/>
          <w:sz w:val="28"/>
          <w:szCs w:val="28"/>
          <w:lang w:val="el-GR"/>
        </w:rPr>
        <w:t>ι</w:t>
      </w:r>
      <w:r w:rsidRPr="00BE5F02">
        <w:rPr>
          <w:rFonts w:ascii="Times New Roman" w:hAnsi="Times New Roman" w:cs="Times New Roman"/>
          <w:sz w:val="28"/>
          <w:szCs w:val="28"/>
          <w:lang w:val="el-GR"/>
        </w:rPr>
        <w:t>__ πάνω στ_</w:t>
      </w:r>
      <w:r w:rsidR="0061624B">
        <w:rPr>
          <w:rFonts w:ascii="Times New Roman" w:hAnsi="Times New Roman" w:cs="Times New Roman"/>
          <w:sz w:val="28"/>
          <w:szCs w:val="28"/>
          <w:lang w:val="el-GR"/>
        </w:rPr>
        <w:t>η</w:t>
      </w:r>
      <w:r w:rsidRPr="00BE5F02">
        <w:rPr>
          <w:rFonts w:ascii="Times New Roman" w:hAnsi="Times New Roman" w:cs="Times New Roman"/>
          <w:sz w:val="28"/>
          <w:szCs w:val="28"/>
          <w:lang w:val="el-GR"/>
        </w:rPr>
        <w:t>_ν έδρα και ετοιμάζ</w:t>
      </w:r>
      <w:r w:rsidR="0061624B">
        <w:rPr>
          <w:rFonts w:ascii="Times New Roman" w:hAnsi="Times New Roman" w:cs="Times New Roman"/>
          <w:sz w:val="28"/>
          <w:szCs w:val="28"/>
          <w:lang w:val="el-GR"/>
        </w:rPr>
        <w:t>ει</w:t>
      </w:r>
      <w:r w:rsidRPr="00BE5F02">
        <w:rPr>
          <w:rFonts w:ascii="Times New Roman" w:hAnsi="Times New Roman" w:cs="Times New Roman"/>
          <w:sz w:val="28"/>
          <w:szCs w:val="28"/>
          <w:lang w:val="el-GR"/>
        </w:rPr>
        <w:t>___ όλες τ_</w:t>
      </w:r>
      <w:r w:rsidR="0061624B">
        <w:rPr>
          <w:rFonts w:ascii="Times New Roman" w:hAnsi="Times New Roman" w:cs="Times New Roman"/>
          <w:sz w:val="28"/>
          <w:szCs w:val="28"/>
          <w:lang w:val="el-GR"/>
        </w:rPr>
        <w:t>ι</w:t>
      </w:r>
      <w:r w:rsidRPr="00BE5F02">
        <w:rPr>
          <w:rFonts w:ascii="Times New Roman" w:hAnsi="Times New Roman" w:cs="Times New Roman"/>
          <w:sz w:val="28"/>
          <w:szCs w:val="28"/>
          <w:lang w:val="el-GR"/>
        </w:rPr>
        <w:t>_ς φωτοτυπίες που χρειάζεται. _</w:t>
      </w:r>
      <w:r w:rsidR="0061624B">
        <w:rPr>
          <w:rFonts w:ascii="Times New Roman" w:hAnsi="Times New Roman" w:cs="Times New Roman"/>
          <w:sz w:val="28"/>
          <w:szCs w:val="28"/>
          <w:lang w:val="el-GR"/>
        </w:rPr>
        <w:t>Οι</w:t>
      </w:r>
      <w:r w:rsidRPr="00BE5F02">
        <w:rPr>
          <w:rFonts w:ascii="Times New Roman" w:hAnsi="Times New Roman" w:cs="Times New Roman"/>
          <w:sz w:val="28"/>
          <w:szCs w:val="28"/>
          <w:lang w:val="el-GR"/>
        </w:rPr>
        <w:t>__ μαθητές που θα έρθουν πρώτ_</w:t>
      </w:r>
      <w:r w:rsidR="0061624B">
        <w:rPr>
          <w:rFonts w:ascii="Times New Roman" w:hAnsi="Times New Roman" w:cs="Times New Roman"/>
          <w:sz w:val="28"/>
          <w:szCs w:val="28"/>
          <w:lang w:val="el-GR"/>
        </w:rPr>
        <w:t>οι</w:t>
      </w:r>
      <w:r w:rsidRPr="00BE5F02">
        <w:rPr>
          <w:rFonts w:ascii="Times New Roman" w:hAnsi="Times New Roman" w:cs="Times New Roman"/>
          <w:sz w:val="28"/>
          <w:szCs w:val="28"/>
          <w:lang w:val="el-GR"/>
        </w:rPr>
        <w:t>__ στ_</w:t>
      </w:r>
      <w:r w:rsidR="0061624B">
        <w:rPr>
          <w:rFonts w:ascii="Times New Roman" w:hAnsi="Times New Roman" w:cs="Times New Roman"/>
          <w:sz w:val="28"/>
          <w:szCs w:val="28"/>
          <w:lang w:val="el-GR"/>
        </w:rPr>
        <w:t>η</w:t>
      </w:r>
      <w:r w:rsidRPr="00BE5F02">
        <w:rPr>
          <w:rFonts w:ascii="Times New Roman" w:hAnsi="Times New Roman" w:cs="Times New Roman"/>
          <w:sz w:val="28"/>
          <w:szCs w:val="28"/>
          <w:lang w:val="el-GR"/>
        </w:rPr>
        <w:t>_ν αίθουσα τη βοηθούν να μοιράσ_</w:t>
      </w:r>
      <w:r w:rsidR="0061624B">
        <w:rPr>
          <w:rFonts w:ascii="Times New Roman" w:hAnsi="Times New Roman" w:cs="Times New Roman"/>
          <w:sz w:val="28"/>
          <w:szCs w:val="28"/>
          <w:lang w:val="el-GR"/>
        </w:rPr>
        <w:t>ει</w:t>
      </w:r>
      <w:r w:rsidRPr="00BE5F02">
        <w:rPr>
          <w:rFonts w:ascii="Times New Roman" w:hAnsi="Times New Roman" w:cs="Times New Roman"/>
          <w:sz w:val="28"/>
          <w:szCs w:val="28"/>
          <w:lang w:val="el-GR"/>
        </w:rPr>
        <w:t>__ τα τετράδια των παιδιών.</w:t>
      </w:r>
    </w:p>
    <w:p w14:paraId="5412BD31" w14:textId="59D0C45E" w:rsidR="005533C8" w:rsidRPr="00F1356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Η δασκάλα θέλ_</w:t>
      </w:r>
      <w:r w:rsidR="0061624B">
        <w:rPr>
          <w:rFonts w:ascii="Times New Roman" w:hAnsi="Times New Roman" w:cs="Times New Roman"/>
          <w:sz w:val="28"/>
          <w:szCs w:val="28"/>
          <w:lang w:val="el-GR"/>
        </w:rPr>
        <w:t>ει</w:t>
      </w:r>
      <w:r w:rsidRPr="00F1356B">
        <w:rPr>
          <w:rFonts w:ascii="Times New Roman" w:hAnsi="Times New Roman" w:cs="Times New Roman"/>
          <w:sz w:val="28"/>
          <w:szCs w:val="28"/>
          <w:lang w:val="el-GR"/>
        </w:rPr>
        <w:t>__ να είν__</w:t>
      </w:r>
      <w:r w:rsidR="0061624B">
        <w:rPr>
          <w:rFonts w:ascii="Times New Roman" w:hAnsi="Times New Roman" w:cs="Times New Roman"/>
          <w:sz w:val="28"/>
          <w:szCs w:val="28"/>
          <w:lang w:val="el-GR"/>
        </w:rPr>
        <w:t>αι</w:t>
      </w:r>
      <w:r w:rsidRPr="00F1356B">
        <w:rPr>
          <w:rFonts w:ascii="Times New Roman" w:hAnsi="Times New Roman" w:cs="Times New Roman"/>
          <w:sz w:val="28"/>
          <w:szCs w:val="28"/>
          <w:lang w:val="el-GR"/>
        </w:rPr>
        <w:t>_ όλα έτοιμα πριν χτυπ__</w:t>
      </w:r>
      <w:r w:rsidR="0061624B">
        <w:rPr>
          <w:rFonts w:ascii="Times New Roman" w:hAnsi="Times New Roman" w:cs="Times New Roman"/>
          <w:sz w:val="28"/>
          <w:szCs w:val="28"/>
          <w:lang w:val="el-GR"/>
        </w:rPr>
        <w:t>ή</w:t>
      </w:r>
      <w:r w:rsidRPr="00F1356B">
        <w:rPr>
          <w:rFonts w:ascii="Times New Roman" w:hAnsi="Times New Roman" w:cs="Times New Roman"/>
          <w:sz w:val="28"/>
          <w:szCs w:val="28"/>
          <w:lang w:val="el-GR"/>
        </w:rPr>
        <w:t>_σ__</w:t>
      </w:r>
      <w:r w:rsidR="0061624B">
        <w:rPr>
          <w:rFonts w:ascii="Times New Roman" w:hAnsi="Times New Roman" w:cs="Times New Roman"/>
          <w:sz w:val="28"/>
          <w:szCs w:val="28"/>
          <w:lang w:val="el-GR"/>
        </w:rPr>
        <w:t>ει</w:t>
      </w:r>
      <w:r w:rsidRPr="00F1356B">
        <w:rPr>
          <w:rFonts w:ascii="Times New Roman" w:hAnsi="Times New Roman" w:cs="Times New Roman"/>
          <w:sz w:val="28"/>
          <w:szCs w:val="28"/>
          <w:lang w:val="el-GR"/>
        </w:rPr>
        <w:t>_ το κουδούν_</w:t>
      </w:r>
      <w:r w:rsidR="0061624B">
        <w:rPr>
          <w:rFonts w:ascii="Times New Roman" w:hAnsi="Times New Roman" w:cs="Times New Roman"/>
          <w:sz w:val="28"/>
          <w:szCs w:val="28"/>
          <w:lang w:val="el-GR"/>
        </w:rPr>
        <w:t>ι</w:t>
      </w:r>
      <w:r w:rsidRPr="00F1356B">
        <w:rPr>
          <w:rFonts w:ascii="Times New Roman" w:hAnsi="Times New Roman" w:cs="Times New Roman"/>
          <w:sz w:val="28"/>
          <w:szCs w:val="28"/>
          <w:lang w:val="el-GR"/>
        </w:rPr>
        <w:t>__ , ώστε, μόλις μπουν _</w:t>
      </w:r>
      <w:r w:rsidR="0061624B">
        <w:rPr>
          <w:rFonts w:ascii="Times New Roman" w:hAnsi="Times New Roman" w:cs="Times New Roman"/>
          <w:sz w:val="28"/>
          <w:szCs w:val="28"/>
          <w:lang w:val="el-GR"/>
        </w:rPr>
        <w:t>οι</w:t>
      </w:r>
      <w:r w:rsidRPr="00F1356B">
        <w:rPr>
          <w:rFonts w:ascii="Times New Roman" w:hAnsi="Times New Roman" w:cs="Times New Roman"/>
          <w:sz w:val="28"/>
          <w:szCs w:val="28"/>
          <w:lang w:val="el-GR"/>
        </w:rPr>
        <w:t>__ μαθητές, να καθίσουν αμέσως όλ__</w:t>
      </w:r>
      <w:r w:rsidR="0061624B">
        <w:rPr>
          <w:rFonts w:ascii="Times New Roman" w:hAnsi="Times New Roman" w:cs="Times New Roman"/>
          <w:sz w:val="28"/>
          <w:szCs w:val="28"/>
          <w:lang w:val="el-GR"/>
        </w:rPr>
        <w:t>οι</w:t>
      </w:r>
      <w:r w:rsidRPr="00F1356B">
        <w:rPr>
          <w:rFonts w:ascii="Times New Roman" w:hAnsi="Times New Roman" w:cs="Times New Roman"/>
          <w:sz w:val="28"/>
          <w:szCs w:val="28"/>
          <w:lang w:val="el-GR"/>
        </w:rPr>
        <w:t>_ στ_</w:t>
      </w:r>
      <w:r w:rsidR="0061624B">
        <w:rPr>
          <w:rFonts w:ascii="Times New Roman" w:hAnsi="Times New Roman" w:cs="Times New Roman"/>
          <w:sz w:val="28"/>
          <w:szCs w:val="28"/>
          <w:lang w:val="el-GR"/>
        </w:rPr>
        <w:t>ι</w:t>
      </w:r>
      <w:r w:rsidRPr="00F1356B">
        <w:rPr>
          <w:rFonts w:ascii="Times New Roman" w:hAnsi="Times New Roman" w:cs="Times New Roman"/>
          <w:sz w:val="28"/>
          <w:szCs w:val="28"/>
          <w:lang w:val="el-GR"/>
        </w:rPr>
        <w:t>_ς θέσ_</w:t>
      </w:r>
      <w:r w:rsidR="0061624B">
        <w:rPr>
          <w:rFonts w:ascii="Times New Roman" w:hAnsi="Times New Roman" w:cs="Times New Roman"/>
          <w:sz w:val="28"/>
          <w:szCs w:val="28"/>
          <w:lang w:val="el-GR"/>
        </w:rPr>
        <w:t>εις</w:t>
      </w:r>
      <w:r w:rsidRPr="00F1356B">
        <w:rPr>
          <w:rFonts w:ascii="Times New Roman" w:hAnsi="Times New Roman" w:cs="Times New Roman"/>
          <w:sz w:val="28"/>
          <w:szCs w:val="28"/>
          <w:lang w:val="el-GR"/>
        </w:rPr>
        <w:t>__ τους.</w:t>
      </w:r>
    </w:p>
    <w:p w14:paraId="6DF0D5D8"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τα κενά. Μην ξεχνάς του κανόνες που έμαθες!</w:t>
      </w:r>
    </w:p>
    <w:p w14:paraId="4B489F87" w14:textId="5AFF8832" w:rsidR="005533C8" w:rsidRPr="00BE5F02"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Εκεί λοιπόν, από τα μέσα του 18ου</w:t>
      </w:r>
      <w:r w:rsidRPr="00F1356B">
        <w:rPr>
          <w:rFonts w:ascii="Times New Roman" w:hAnsi="Times New Roman" w:cs="Times New Roman"/>
          <w:position w:val="4617"/>
          <w:sz w:val="28"/>
          <w:szCs w:val="28"/>
          <w:lang w:val="el-GR"/>
        </w:rPr>
        <w:t xml:space="preserve"> </w:t>
      </w:r>
      <w:r w:rsidRPr="00F1356B">
        <w:rPr>
          <w:rFonts w:ascii="Times New Roman" w:hAnsi="Times New Roman" w:cs="Times New Roman"/>
          <w:sz w:val="28"/>
          <w:szCs w:val="28"/>
          <w:lang w:val="el-GR"/>
        </w:rPr>
        <w:t>αιώνα, άρχ_</w:t>
      </w:r>
      <w:r w:rsidR="0061624B">
        <w:rPr>
          <w:rFonts w:ascii="Times New Roman" w:hAnsi="Times New Roman" w:cs="Times New Roman"/>
          <w:sz w:val="28"/>
          <w:szCs w:val="28"/>
          <w:lang w:val="el-GR"/>
        </w:rPr>
        <w:t>ι</w:t>
      </w:r>
      <w:r w:rsidRPr="00F1356B">
        <w:rPr>
          <w:rFonts w:ascii="Times New Roman" w:hAnsi="Times New Roman" w:cs="Times New Roman"/>
          <w:sz w:val="28"/>
          <w:szCs w:val="28"/>
          <w:lang w:val="el-GR"/>
        </w:rPr>
        <w:t>_σαν να εγκαθίσταντ__</w:t>
      </w:r>
      <w:r w:rsidR="0061624B">
        <w:rPr>
          <w:rFonts w:ascii="Times New Roman" w:hAnsi="Times New Roman" w:cs="Times New Roman"/>
          <w:sz w:val="28"/>
          <w:szCs w:val="28"/>
          <w:lang w:val="el-GR"/>
        </w:rPr>
        <w:t>αι</w:t>
      </w:r>
      <w:r w:rsidRPr="00F1356B">
        <w:rPr>
          <w:rFonts w:ascii="Times New Roman" w:hAnsi="Times New Roman" w:cs="Times New Roman"/>
          <w:sz w:val="28"/>
          <w:szCs w:val="28"/>
          <w:lang w:val="el-GR"/>
        </w:rPr>
        <w:t>_ σε διάφορα σημεία του ελληνικού χώρου Ευρωπαί_</w:t>
      </w:r>
      <w:r w:rsidR="0061624B">
        <w:rPr>
          <w:rFonts w:ascii="Times New Roman" w:hAnsi="Times New Roman" w:cs="Times New Roman"/>
          <w:sz w:val="28"/>
          <w:szCs w:val="28"/>
          <w:lang w:val="el-GR"/>
        </w:rPr>
        <w:t>οι</w:t>
      </w:r>
      <w:r w:rsidRPr="00F1356B">
        <w:rPr>
          <w:rFonts w:ascii="Times New Roman" w:hAnsi="Times New Roman" w:cs="Times New Roman"/>
          <w:sz w:val="28"/>
          <w:szCs w:val="28"/>
          <w:lang w:val="el-GR"/>
        </w:rPr>
        <w:t>__ πρόξεν_</w:t>
      </w:r>
      <w:r w:rsidR="0061624B">
        <w:rPr>
          <w:rFonts w:ascii="Times New Roman" w:hAnsi="Times New Roman" w:cs="Times New Roman"/>
          <w:sz w:val="28"/>
          <w:szCs w:val="28"/>
          <w:lang w:val="el-GR"/>
        </w:rPr>
        <w:t>οι</w:t>
      </w:r>
      <w:r w:rsidRPr="00F1356B">
        <w:rPr>
          <w:rFonts w:ascii="Times New Roman" w:hAnsi="Times New Roman" w:cs="Times New Roman"/>
          <w:sz w:val="28"/>
          <w:szCs w:val="28"/>
          <w:lang w:val="el-GR"/>
        </w:rPr>
        <w:t>__ και υποπρόξεν__</w:t>
      </w:r>
      <w:r w:rsidR="0061624B">
        <w:rPr>
          <w:rFonts w:ascii="Times New Roman" w:hAnsi="Times New Roman" w:cs="Times New Roman"/>
          <w:sz w:val="28"/>
          <w:szCs w:val="28"/>
          <w:lang w:val="el-GR"/>
        </w:rPr>
        <w:t>οι</w:t>
      </w:r>
      <w:r w:rsidRPr="00F1356B">
        <w:rPr>
          <w:rFonts w:ascii="Times New Roman" w:hAnsi="Times New Roman" w:cs="Times New Roman"/>
          <w:sz w:val="28"/>
          <w:szCs w:val="28"/>
          <w:lang w:val="el-GR"/>
        </w:rPr>
        <w:t>_, με τους υπαλλήλους τους, και μαζί ξέν__</w:t>
      </w:r>
      <w:r w:rsidR="0061624B">
        <w:rPr>
          <w:rFonts w:ascii="Times New Roman" w:hAnsi="Times New Roman" w:cs="Times New Roman"/>
          <w:sz w:val="28"/>
          <w:szCs w:val="28"/>
          <w:lang w:val="el-GR"/>
        </w:rPr>
        <w:t>οι</w:t>
      </w:r>
      <w:r w:rsidRPr="00F1356B">
        <w:rPr>
          <w:rFonts w:ascii="Times New Roman" w:hAnsi="Times New Roman" w:cs="Times New Roman"/>
          <w:sz w:val="28"/>
          <w:szCs w:val="28"/>
          <w:lang w:val="el-GR"/>
        </w:rPr>
        <w:t>_ έμπορ_</w:t>
      </w:r>
      <w:r w:rsidR="0061624B">
        <w:rPr>
          <w:rFonts w:ascii="Times New Roman" w:hAnsi="Times New Roman" w:cs="Times New Roman"/>
          <w:sz w:val="28"/>
          <w:szCs w:val="28"/>
          <w:lang w:val="el-GR"/>
        </w:rPr>
        <w:t>οι</w:t>
      </w:r>
      <w:r w:rsidRPr="00F1356B">
        <w:rPr>
          <w:rFonts w:ascii="Times New Roman" w:hAnsi="Times New Roman" w:cs="Times New Roman"/>
          <w:sz w:val="28"/>
          <w:szCs w:val="28"/>
          <w:lang w:val="el-GR"/>
        </w:rPr>
        <w:t>__. Άρχ_</w:t>
      </w:r>
      <w:r w:rsidR="0061624B">
        <w:rPr>
          <w:rFonts w:ascii="Times New Roman" w:hAnsi="Times New Roman" w:cs="Times New Roman"/>
          <w:sz w:val="28"/>
          <w:szCs w:val="28"/>
          <w:lang w:val="el-GR"/>
        </w:rPr>
        <w:t>ι</w:t>
      </w:r>
      <w:r w:rsidRPr="00F1356B">
        <w:rPr>
          <w:rFonts w:ascii="Times New Roman" w:hAnsi="Times New Roman" w:cs="Times New Roman"/>
          <w:sz w:val="28"/>
          <w:szCs w:val="28"/>
          <w:lang w:val="el-GR"/>
        </w:rPr>
        <w:t>_σαν επίσης να προσεγγ__</w:t>
      </w:r>
      <w:r w:rsidR="0061624B">
        <w:rPr>
          <w:rFonts w:ascii="Times New Roman" w:hAnsi="Times New Roman" w:cs="Times New Roman"/>
          <w:sz w:val="28"/>
          <w:szCs w:val="28"/>
          <w:lang w:val="el-GR"/>
        </w:rPr>
        <w:t>ί</w:t>
      </w:r>
      <w:r w:rsidRPr="00F1356B">
        <w:rPr>
          <w:rFonts w:ascii="Times New Roman" w:hAnsi="Times New Roman" w:cs="Times New Roman"/>
          <w:sz w:val="28"/>
          <w:szCs w:val="28"/>
          <w:lang w:val="el-GR"/>
        </w:rPr>
        <w:t>_ζουν στους όρμους του ελληνικού χώρου καράβ_</w:t>
      </w:r>
      <w:r w:rsidR="0061624B">
        <w:rPr>
          <w:rFonts w:ascii="Times New Roman" w:hAnsi="Times New Roman" w:cs="Times New Roman"/>
          <w:sz w:val="28"/>
          <w:szCs w:val="28"/>
          <w:lang w:val="el-GR"/>
        </w:rPr>
        <w:t>ι</w:t>
      </w:r>
      <w:r w:rsidRPr="00F1356B">
        <w:rPr>
          <w:rFonts w:ascii="Times New Roman" w:hAnsi="Times New Roman" w:cs="Times New Roman"/>
          <w:sz w:val="28"/>
          <w:szCs w:val="28"/>
          <w:lang w:val="el-GR"/>
        </w:rPr>
        <w:t>_α από τ_</w:t>
      </w:r>
      <w:r w:rsidR="0061624B">
        <w:rPr>
          <w:rFonts w:ascii="Times New Roman" w:hAnsi="Times New Roman" w:cs="Times New Roman"/>
          <w:sz w:val="28"/>
          <w:szCs w:val="28"/>
          <w:lang w:val="el-GR"/>
        </w:rPr>
        <w:t>ι</w:t>
      </w:r>
      <w:r w:rsidRPr="00F1356B">
        <w:rPr>
          <w:rFonts w:ascii="Times New Roman" w:hAnsi="Times New Roman" w:cs="Times New Roman"/>
          <w:sz w:val="28"/>
          <w:szCs w:val="28"/>
          <w:lang w:val="el-GR"/>
        </w:rPr>
        <w:t>_ς ευρωπα</w:t>
      </w:r>
      <w:r w:rsidRPr="00F1356B">
        <w:rPr>
          <w:rFonts w:ascii="Calibri" w:eastAsia="Calibri" w:hAnsi="Calibri" w:cs="Calibri"/>
          <w:sz w:val="28"/>
          <w:szCs w:val="28"/>
          <w:lang w:val="el-GR"/>
        </w:rPr>
        <w:t>ϊ</w:t>
      </w:r>
      <w:r w:rsidRPr="00F1356B">
        <w:rPr>
          <w:rFonts w:ascii="Times New Roman" w:hAnsi="Times New Roman" w:cs="Times New Roman"/>
          <w:sz w:val="28"/>
          <w:szCs w:val="28"/>
          <w:lang w:val="el-GR"/>
        </w:rPr>
        <w:t>κές χώρες. Περισσότερο συνέβ_</w:t>
      </w:r>
      <w:r w:rsidR="0061624B">
        <w:rPr>
          <w:rFonts w:ascii="Times New Roman" w:hAnsi="Times New Roman" w:cs="Times New Roman"/>
          <w:sz w:val="28"/>
          <w:szCs w:val="28"/>
          <w:lang w:val="el-GR"/>
        </w:rPr>
        <w:t>αι</w:t>
      </w:r>
      <w:r w:rsidRPr="00F1356B">
        <w:rPr>
          <w:rFonts w:ascii="Times New Roman" w:hAnsi="Times New Roman" w:cs="Times New Roman"/>
          <w:sz w:val="28"/>
          <w:szCs w:val="28"/>
          <w:lang w:val="el-GR"/>
        </w:rPr>
        <w:t>__ναν αυτά τότε στον νότιο και νησιωτικ</w:t>
      </w:r>
      <w:r w:rsidR="0061624B">
        <w:rPr>
          <w:rFonts w:ascii="Times New Roman" w:hAnsi="Times New Roman" w:cs="Times New Roman"/>
          <w:sz w:val="28"/>
          <w:szCs w:val="28"/>
          <w:lang w:val="el-GR"/>
        </w:rPr>
        <w:t>ό</w:t>
      </w:r>
      <w:r w:rsidRPr="00F1356B">
        <w:rPr>
          <w:rFonts w:ascii="Times New Roman" w:hAnsi="Times New Roman" w:cs="Times New Roman"/>
          <w:sz w:val="28"/>
          <w:szCs w:val="28"/>
          <w:lang w:val="el-GR"/>
        </w:rPr>
        <w:t>___ χώρ__</w:t>
      </w:r>
      <w:r w:rsidR="0061624B">
        <w:rPr>
          <w:rFonts w:ascii="Times New Roman" w:hAnsi="Times New Roman" w:cs="Times New Roman"/>
          <w:sz w:val="28"/>
          <w:szCs w:val="28"/>
          <w:lang w:val="el-GR"/>
        </w:rPr>
        <w:t>ο</w:t>
      </w:r>
      <w:r w:rsidRPr="00F1356B">
        <w:rPr>
          <w:rFonts w:ascii="Times New Roman" w:hAnsi="Times New Roman" w:cs="Times New Roman"/>
          <w:sz w:val="28"/>
          <w:szCs w:val="28"/>
          <w:lang w:val="el-GR"/>
        </w:rPr>
        <w:t>_ ._</w:t>
      </w:r>
      <w:r w:rsidR="0061624B">
        <w:rPr>
          <w:rFonts w:ascii="Times New Roman" w:hAnsi="Times New Roman" w:cs="Times New Roman"/>
          <w:sz w:val="28"/>
          <w:szCs w:val="28"/>
          <w:lang w:val="el-GR"/>
        </w:rPr>
        <w:t>Ο</w:t>
      </w:r>
      <w:r w:rsidRPr="00F1356B">
        <w:rPr>
          <w:rFonts w:ascii="Times New Roman" w:hAnsi="Times New Roman" w:cs="Times New Roman"/>
          <w:sz w:val="28"/>
          <w:szCs w:val="28"/>
          <w:lang w:val="el-GR"/>
        </w:rPr>
        <w:t>__ πόλεμ_</w:t>
      </w:r>
      <w:r w:rsidR="0061624B">
        <w:rPr>
          <w:rFonts w:ascii="Times New Roman" w:hAnsi="Times New Roman" w:cs="Times New Roman"/>
          <w:sz w:val="28"/>
          <w:szCs w:val="28"/>
          <w:lang w:val="el-GR"/>
        </w:rPr>
        <w:t>ο</w:t>
      </w:r>
      <w:r w:rsidRPr="00F1356B">
        <w:rPr>
          <w:rFonts w:ascii="Times New Roman" w:hAnsi="Times New Roman" w:cs="Times New Roman"/>
          <w:sz w:val="28"/>
          <w:szCs w:val="28"/>
          <w:lang w:val="el-GR"/>
        </w:rPr>
        <w:t>_ς τ</w:t>
      </w:r>
      <w:r w:rsidR="0061624B">
        <w:rPr>
          <w:rFonts w:ascii="Times New Roman" w:hAnsi="Times New Roman" w:cs="Times New Roman"/>
          <w:sz w:val="28"/>
          <w:szCs w:val="28"/>
          <w:lang w:val="el-GR"/>
        </w:rPr>
        <w:t>η</w:t>
      </w:r>
      <w:r w:rsidRPr="00F1356B">
        <w:rPr>
          <w:rFonts w:ascii="Times New Roman" w:hAnsi="Times New Roman" w:cs="Times New Roman"/>
          <w:sz w:val="28"/>
          <w:szCs w:val="28"/>
          <w:lang w:val="el-GR"/>
        </w:rPr>
        <w:t>__ς Ανεξαρτησίας _</w:t>
      </w:r>
      <w:r w:rsidR="0061624B">
        <w:rPr>
          <w:rFonts w:ascii="Times New Roman" w:hAnsi="Times New Roman" w:cs="Times New Roman"/>
          <w:sz w:val="28"/>
          <w:szCs w:val="28"/>
          <w:lang w:val="el-GR"/>
        </w:rPr>
        <w:t>ή</w:t>
      </w:r>
      <w:r w:rsidRPr="00F1356B">
        <w:rPr>
          <w:rFonts w:ascii="Times New Roman" w:hAnsi="Times New Roman" w:cs="Times New Roman"/>
          <w:sz w:val="28"/>
          <w:szCs w:val="28"/>
          <w:lang w:val="el-GR"/>
        </w:rPr>
        <w:t>__ταν, από καθαρά στρατιωτικ_</w:t>
      </w:r>
      <w:r w:rsidR="0061624B">
        <w:rPr>
          <w:rFonts w:ascii="Times New Roman" w:hAnsi="Times New Roman" w:cs="Times New Roman"/>
          <w:sz w:val="28"/>
          <w:szCs w:val="28"/>
          <w:lang w:val="el-GR"/>
        </w:rPr>
        <w:t>ή</w:t>
      </w:r>
      <w:r w:rsidRPr="00F1356B">
        <w:rPr>
          <w:rFonts w:ascii="Times New Roman" w:hAnsi="Times New Roman" w:cs="Times New Roman"/>
          <w:sz w:val="28"/>
          <w:szCs w:val="28"/>
          <w:lang w:val="el-GR"/>
        </w:rPr>
        <w:t>__ άποψ_</w:t>
      </w:r>
      <w:r w:rsidR="0061624B">
        <w:rPr>
          <w:rFonts w:ascii="Times New Roman" w:hAnsi="Times New Roman" w:cs="Times New Roman"/>
          <w:sz w:val="28"/>
          <w:szCs w:val="28"/>
          <w:lang w:val="el-GR"/>
        </w:rPr>
        <w:t>η</w:t>
      </w:r>
      <w:r w:rsidRPr="00F1356B">
        <w:rPr>
          <w:rFonts w:ascii="Times New Roman" w:hAnsi="Times New Roman" w:cs="Times New Roman"/>
          <w:sz w:val="28"/>
          <w:szCs w:val="28"/>
          <w:lang w:val="el-GR"/>
        </w:rPr>
        <w:t>__, άνισος: ο άτακτ_</w:t>
      </w:r>
      <w:r w:rsidR="0061624B">
        <w:rPr>
          <w:rFonts w:ascii="Times New Roman" w:hAnsi="Times New Roman" w:cs="Times New Roman"/>
          <w:sz w:val="28"/>
          <w:szCs w:val="28"/>
          <w:lang w:val="el-GR"/>
        </w:rPr>
        <w:t>ο</w:t>
      </w:r>
      <w:r w:rsidRPr="00F1356B">
        <w:rPr>
          <w:rFonts w:ascii="Times New Roman" w:hAnsi="Times New Roman" w:cs="Times New Roman"/>
          <w:sz w:val="28"/>
          <w:szCs w:val="28"/>
          <w:lang w:val="el-GR"/>
        </w:rPr>
        <w:t>_ς επαναστατικ</w:t>
      </w:r>
      <w:r w:rsidR="0061624B">
        <w:rPr>
          <w:rFonts w:ascii="Times New Roman" w:hAnsi="Times New Roman" w:cs="Times New Roman"/>
          <w:sz w:val="28"/>
          <w:szCs w:val="28"/>
          <w:lang w:val="el-GR"/>
        </w:rPr>
        <w:t xml:space="preserve"> ό</w:t>
      </w:r>
      <w:r w:rsidRPr="00F1356B">
        <w:rPr>
          <w:rFonts w:ascii="Times New Roman" w:hAnsi="Times New Roman" w:cs="Times New Roman"/>
          <w:sz w:val="28"/>
          <w:szCs w:val="28"/>
          <w:lang w:val="el-GR"/>
        </w:rPr>
        <w:t>_ς στρατ_</w:t>
      </w:r>
      <w:r w:rsidR="0061624B">
        <w:rPr>
          <w:rFonts w:ascii="Times New Roman" w:hAnsi="Times New Roman" w:cs="Times New Roman"/>
          <w:sz w:val="28"/>
          <w:szCs w:val="28"/>
          <w:lang w:val="el-GR"/>
        </w:rPr>
        <w:t>ό</w:t>
      </w:r>
      <w:r w:rsidRPr="00F1356B">
        <w:rPr>
          <w:rFonts w:ascii="Times New Roman" w:hAnsi="Times New Roman" w:cs="Times New Roman"/>
          <w:sz w:val="28"/>
          <w:szCs w:val="28"/>
          <w:lang w:val="el-GR"/>
        </w:rPr>
        <w:t>_ς, που συγκροτούνταν επί τούτου, βρισκόταν αντιμέτωπ_</w:t>
      </w:r>
      <w:r w:rsidR="0061624B">
        <w:rPr>
          <w:rFonts w:ascii="Times New Roman" w:hAnsi="Times New Roman" w:cs="Times New Roman"/>
          <w:sz w:val="28"/>
          <w:szCs w:val="28"/>
          <w:lang w:val="el-GR"/>
        </w:rPr>
        <w:t>ο</w:t>
      </w:r>
      <w:r w:rsidRPr="00F1356B">
        <w:rPr>
          <w:rFonts w:ascii="Times New Roman" w:hAnsi="Times New Roman" w:cs="Times New Roman"/>
          <w:sz w:val="28"/>
          <w:szCs w:val="28"/>
          <w:lang w:val="el-GR"/>
        </w:rPr>
        <w:t>_ς με πανίσχυρες στρατιές καλά εκπαιδευμένου τακτικού στρατού πανίσχυρ_</w:t>
      </w:r>
      <w:r w:rsidR="0061624B">
        <w:rPr>
          <w:rFonts w:ascii="Times New Roman" w:hAnsi="Times New Roman" w:cs="Times New Roman"/>
          <w:sz w:val="28"/>
          <w:szCs w:val="28"/>
          <w:lang w:val="el-GR"/>
        </w:rPr>
        <w:t>η</w:t>
      </w:r>
      <w:r w:rsidRPr="00F1356B">
        <w:rPr>
          <w:rFonts w:ascii="Times New Roman" w:hAnsi="Times New Roman" w:cs="Times New Roman"/>
          <w:sz w:val="28"/>
          <w:szCs w:val="28"/>
          <w:lang w:val="el-GR"/>
        </w:rPr>
        <w:t xml:space="preserve">_ς αυτοκρατορίας. </w:t>
      </w:r>
      <w:r w:rsidRPr="00BE5F02">
        <w:rPr>
          <w:rFonts w:ascii="Times New Roman" w:hAnsi="Times New Roman" w:cs="Times New Roman"/>
          <w:sz w:val="28"/>
          <w:szCs w:val="28"/>
          <w:lang w:val="el-GR"/>
        </w:rPr>
        <w:t>Αλλά και __</w:t>
      </w:r>
      <w:r w:rsidR="0061624B">
        <w:rPr>
          <w:rFonts w:ascii="Times New Roman" w:hAnsi="Times New Roman" w:cs="Times New Roman"/>
          <w:sz w:val="28"/>
          <w:szCs w:val="28"/>
          <w:lang w:val="el-GR"/>
        </w:rPr>
        <w:t>ο</w:t>
      </w:r>
      <w:r w:rsidRPr="00BE5F02">
        <w:rPr>
          <w:rFonts w:ascii="Times New Roman" w:hAnsi="Times New Roman" w:cs="Times New Roman"/>
          <w:sz w:val="28"/>
          <w:szCs w:val="28"/>
          <w:lang w:val="el-GR"/>
        </w:rPr>
        <w:t>_ αντάρτικ_</w:t>
      </w:r>
      <w:r w:rsidR="0061624B">
        <w:rPr>
          <w:rFonts w:ascii="Times New Roman" w:hAnsi="Times New Roman" w:cs="Times New Roman"/>
          <w:sz w:val="28"/>
          <w:szCs w:val="28"/>
          <w:lang w:val="el-GR"/>
        </w:rPr>
        <w:t>ο</w:t>
      </w:r>
      <w:r w:rsidRPr="00BE5F02">
        <w:rPr>
          <w:rFonts w:ascii="Times New Roman" w:hAnsi="Times New Roman" w:cs="Times New Roman"/>
          <w:sz w:val="28"/>
          <w:szCs w:val="28"/>
          <w:lang w:val="el-GR"/>
        </w:rPr>
        <w:t>_ς πόλεμ__</w:t>
      </w:r>
      <w:r w:rsidR="0061624B">
        <w:rPr>
          <w:rFonts w:ascii="Times New Roman" w:hAnsi="Times New Roman" w:cs="Times New Roman"/>
          <w:sz w:val="28"/>
          <w:szCs w:val="28"/>
          <w:lang w:val="el-GR"/>
        </w:rPr>
        <w:t>ο</w:t>
      </w:r>
      <w:r w:rsidRPr="00BE5F02">
        <w:rPr>
          <w:rFonts w:ascii="Times New Roman" w:hAnsi="Times New Roman" w:cs="Times New Roman"/>
          <w:sz w:val="28"/>
          <w:szCs w:val="28"/>
          <w:lang w:val="el-GR"/>
        </w:rPr>
        <w:t>ς που, καταρχήν, _</w:t>
      </w:r>
      <w:r w:rsidR="0061624B">
        <w:rPr>
          <w:rFonts w:ascii="Times New Roman" w:hAnsi="Times New Roman" w:cs="Times New Roman"/>
          <w:sz w:val="28"/>
          <w:szCs w:val="28"/>
          <w:lang w:val="el-GR"/>
        </w:rPr>
        <w:t>ή</w:t>
      </w:r>
      <w:r w:rsidRPr="00BE5F02">
        <w:rPr>
          <w:rFonts w:ascii="Times New Roman" w:hAnsi="Times New Roman" w:cs="Times New Roman"/>
          <w:sz w:val="28"/>
          <w:szCs w:val="28"/>
          <w:lang w:val="el-GR"/>
        </w:rPr>
        <w:t>__ταν σε βάρ_</w:t>
      </w:r>
      <w:r w:rsidR="0061624B">
        <w:rPr>
          <w:rFonts w:ascii="Times New Roman" w:hAnsi="Times New Roman" w:cs="Times New Roman"/>
          <w:sz w:val="28"/>
          <w:szCs w:val="28"/>
          <w:lang w:val="el-GR"/>
        </w:rPr>
        <w:t>ο</w:t>
      </w:r>
      <w:r w:rsidRPr="00BE5F02">
        <w:rPr>
          <w:rFonts w:ascii="Times New Roman" w:hAnsi="Times New Roman" w:cs="Times New Roman"/>
          <w:sz w:val="28"/>
          <w:szCs w:val="28"/>
          <w:lang w:val="el-GR"/>
        </w:rPr>
        <w:t>_ς του τακτικού, με τ_</w:t>
      </w:r>
      <w:r w:rsidR="0061624B">
        <w:rPr>
          <w:rFonts w:ascii="Times New Roman" w:hAnsi="Times New Roman" w:cs="Times New Roman"/>
          <w:sz w:val="28"/>
          <w:szCs w:val="28"/>
          <w:lang w:val="el-GR"/>
        </w:rPr>
        <w:t>ο</w:t>
      </w:r>
      <w:r w:rsidRPr="00BE5F02">
        <w:rPr>
          <w:rFonts w:ascii="Times New Roman" w:hAnsi="Times New Roman" w:cs="Times New Roman"/>
          <w:sz w:val="28"/>
          <w:szCs w:val="28"/>
          <w:lang w:val="el-GR"/>
        </w:rPr>
        <w:t>_ν ίδι_</w:t>
      </w:r>
      <w:r w:rsidR="0061624B">
        <w:rPr>
          <w:rFonts w:ascii="Times New Roman" w:hAnsi="Times New Roman" w:cs="Times New Roman"/>
          <w:sz w:val="28"/>
          <w:szCs w:val="28"/>
          <w:lang w:val="el-GR"/>
        </w:rPr>
        <w:t>ο</w:t>
      </w:r>
      <w:r w:rsidRPr="00BE5F02">
        <w:rPr>
          <w:rFonts w:ascii="Times New Roman" w:hAnsi="Times New Roman" w:cs="Times New Roman"/>
          <w:sz w:val="28"/>
          <w:szCs w:val="28"/>
          <w:lang w:val="el-GR"/>
        </w:rPr>
        <w:t>__ τρόπ_</w:t>
      </w:r>
      <w:r w:rsidR="0061624B">
        <w:rPr>
          <w:rFonts w:ascii="Times New Roman" w:hAnsi="Times New Roman" w:cs="Times New Roman"/>
          <w:sz w:val="28"/>
          <w:szCs w:val="28"/>
          <w:lang w:val="el-GR"/>
        </w:rPr>
        <w:t>ο</w:t>
      </w:r>
      <w:r w:rsidRPr="00BE5F02">
        <w:rPr>
          <w:rFonts w:ascii="Times New Roman" w:hAnsi="Times New Roman" w:cs="Times New Roman"/>
          <w:sz w:val="28"/>
          <w:szCs w:val="28"/>
          <w:lang w:val="el-GR"/>
        </w:rPr>
        <w:t>__ συγκροτούνταν.</w:t>
      </w:r>
    </w:p>
    <w:p w14:paraId="3C1CD2CA"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(αποσπάσματα από το βιβλίο του Βασίλη Κρεμμυδά «Σύντομη ιστορία του ελληνικού κράτους», Καλλιγράφος, Αθήνα 2012)</w:t>
      </w:r>
    </w:p>
    <w:p w14:paraId="3BA82159" w14:textId="77777777" w:rsidR="002817EB" w:rsidRPr="00BE5F02" w:rsidRDefault="002817EB" w:rsidP="005533C8">
      <w:pPr>
        <w:rPr>
          <w:rFonts w:ascii="Times New Roman" w:hAnsi="Times New Roman" w:cs="Times New Roman"/>
          <w:sz w:val="28"/>
          <w:szCs w:val="28"/>
          <w:lang w:val="el-GR"/>
        </w:rPr>
      </w:pPr>
    </w:p>
    <w:p w14:paraId="38CF5391" w14:textId="50FB336E" w:rsidR="005533C8" w:rsidRPr="00BE5F02" w:rsidRDefault="00DD4A34"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Υπογράμμισε</w:t>
      </w:r>
      <w:r w:rsidR="005533C8" w:rsidRPr="00BE5F02">
        <w:rPr>
          <w:rFonts w:ascii="Times New Roman" w:hAnsi="Times New Roman" w:cs="Times New Roman"/>
          <w:sz w:val="28"/>
          <w:szCs w:val="28"/>
          <w:lang w:val="el-GR"/>
        </w:rPr>
        <w:t xml:space="preserve"> το σωστό. Αιτιολόγησε την απάντησή σου.</w:t>
      </w:r>
    </w:p>
    <w:p w14:paraId="04C5C6C2" w14:textId="524F31E1" w:rsidR="005533C8" w:rsidRPr="0061624B" w:rsidRDefault="005533C8" w:rsidP="005533C8">
      <w:pPr>
        <w:rPr>
          <w:rFonts w:ascii="Times New Roman" w:hAnsi="Times New Roman" w:cs="Times New Roman"/>
          <w:sz w:val="28"/>
          <w:szCs w:val="28"/>
          <w:u w:val="single"/>
          <w:lang w:val="el-GR"/>
        </w:rPr>
      </w:pPr>
      <w:r w:rsidRPr="00F1356B">
        <w:rPr>
          <w:rFonts w:ascii="Times New Roman" w:hAnsi="Times New Roman" w:cs="Times New Roman"/>
          <w:sz w:val="28"/>
          <w:szCs w:val="28"/>
          <w:lang w:val="el-GR"/>
        </w:rPr>
        <w:t>1. Ρίχνετε τα μακαρόνια στο νερό και ____</w:t>
      </w:r>
      <w:r w:rsidR="0061624B">
        <w:rPr>
          <w:rFonts w:ascii="Times New Roman" w:hAnsi="Times New Roman" w:cs="Times New Roman"/>
          <w:sz w:val="28"/>
          <w:szCs w:val="28"/>
          <w:lang w:val="el-GR"/>
        </w:rPr>
        <w:t>α</w:t>
      </w:r>
      <w:r w:rsidRPr="00F1356B">
        <w:rPr>
          <w:rFonts w:ascii="Times New Roman" w:hAnsi="Times New Roman" w:cs="Times New Roman"/>
          <w:sz w:val="28"/>
          <w:szCs w:val="28"/>
          <w:lang w:val="el-GR"/>
        </w:rPr>
        <w:t>________ .</w:t>
      </w:r>
      <w:r w:rsidR="0061624B">
        <w:rPr>
          <w:rFonts w:ascii="Times New Roman" w:hAnsi="Times New Roman" w:cs="Times New Roman"/>
          <w:sz w:val="28"/>
          <w:szCs w:val="28"/>
          <w:lang w:val="el-GR"/>
        </w:rPr>
        <w:t xml:space="preserve"> </w:t>
      </w:r>
      <w:r w:rsidR="0061624B" w:rsidRPr="0061624B">
        <w:rPr>
          <w:rFonts w:ascii="Times New Roman" w:hAnsi="Times New Roman" w:cs="Times New Roman"/>
          <w:sz w:val="28"/>
          <w:szCs w:val="28"/>
          <w:u w:val="single"/>
          <w:lang w:val="el-GR"/>
        </w:rPr>
        <w:t>(ρήμα σε -εύω)</w:t>
      </w:r>
    </w:p>
    <w:p w14:paraId="3266B53A"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ανακατεύετε β.ανακατέβετε γ. ανακατεύεται δ. ανακατέβεται</w:t>
      </w:r>
    </w:p>
    <w:p w14:paraId="2943471E" w14:textId="0452D962"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2. Κρατάτε ένα τετράδιο και __</w:t>
      </w:r>
      <w:r w:rsidR="0061624B">
        <w:rPr>
          <w:rFonts w:ascii="Times New Roman" w:hAnsi="Times New Roman" w:cs="Times New Roman"/>
          <w:sz w:val="28"/>
          <w:szCs w:val="28"/>
          <w:lang w:val="el-GR"/>
        </w:rPr>
        <w:t>β</w:t>
      </w:r>
      <w:r w:rsidRPr="00BE5F02">
        <w:rPr>
          <w:rFonts w:ascii="Times New Roman" w:hAnsi="Times New Roman" w:cs="Times New Roman"/>
          <w:sz w:val="28"/>
          <w:szCs w:val="28"/>
          <w:lang w:val="el-GR"/>
        </w:rPr>
        <w:t>________ τα υπόλοιπα στον διπλανό σας.</w:t>
      </w:r>
      <w:r w:rsidR="0061624B">
        <w:rPr>
          <w:rFonts w:ascii="Times New Roman" w:hAnsi="Times New Roman" w:cs="Times New Roman"/>
          <w:sz w:val="28"/>
          <w:szCs w:val="28"/>
          <w:lang w:val="el-GR"/>
        </w:rPr>
        <w:t xml:space="preserve"> </w:t>
      </w:r>
      <w:r w:rsidR="0061624B" w:rsidRPr="0061624B">
        <w:rPr>
          <w:rFonts w:ascii="Times New Roman" w:hAnsi="Times New Roman" w:cs="Times New Roman"/>
          <w:sz w:val="28"/>
          <w:szCs w:val="28"/>
          <w:u w:val="single"/>
          <w:lang w:val="el-GR"/>
        </w:rPr>
        <w:t>(β΄πληθ)</w:t>
      </w:r>
    </w:p>
    <w:p w14:paraId="150C0399" w14:textId="4FF0F680" w:rsidR="005533C8" w:rsidRPr="00BE5F02" w:rsidRDefault="005533C8" w:rsidP="005533C8">
      <w:pPr>
        <w:rPr>
          <w:rFonts w:ascii="Times New Roman" w:hAnsi="Times New Roman" w:cs="Times New Roman"/>
          <w:sz w:val="28"/>
          <w:szCs w:val="28"/>
          <w:lang w:val="el-GR"/>
        </w:rPr>
      </w:pPr>
      <w:r w:rsidRPr="009627A4">
        <w:rPr>
          <w:rFonts w:ascii="Times New Roman" w:hAnsi="Times New Roman" w:cs="Times New Roman"/>
          <w:sz w:val="28"/>
          <w:szCs w:val="28"/>
        </w:rPr>
        <w:t> </w:t>
      </w:r>
      <w:r w:rsidRPr="00BE5F02">
        <w:rPr>
          <w:rFonts w:ascii="Times New Roman" w:hAnsi="Times New Roman" w:cs="Times New Roman"/>
          <w:sz w:val="28"/>
          <w:szCs w:val="28"/>
          <w:lang w:val="el-GR"/>
        </w:rPr>
        <w:t>α. δίνεται β. δίνετε γ. δώσετε δ.</w:t>
      </w:r>
      <w:r w:rsidR="00DD4A34" w:rsidRPr="00BE5F02">
        <w:rPr>
          <w:rFonts w:ascii="Times New Roman" w:hAnsi="Times New Roman" w:cs="Times New Roman"/>
          <w:sz w:val="28"/>
          <w:szCs w:val="28"/>
          <w:lang w:val="el-GR"/>
        </w:rPr>
        <w:t xml:space="preserve"> </w:t>
      </w:r>
      <w:r w:rsidRPr="00BE5F02">
        <w:rPr>
          <w:rFonts w:ascii="Times New Roman" w:hAnsi="Times New Roman" w:cs="Times New Roman"/>
          <w:sz w:val="28"/>
          <w:szCs w:val="28"/>
          <w:lang w:val="el-GR"/>
        </w:rPr>
        <w:t>δίνατε</w:t>
      </w:r>
    </w:p>
    <w:p w14:paraId="08F2B2D1" w14:textId="3BAD1443"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3. Μη _</w:t>
      </w:r>
      <w:r w:rsidR="0061624B">
        <w:rPr>
          <w:rFonts w:ascii="Times New Roman" w:hAnsi="Times New Roman" w:cs="Times New Roman"/>
          <w:sz w:val="28"/>
          <w:szCs w:val="28"/>
          <w:lang w:val="el-GR"/>
        </w:rPr>
        <w:t>γ</w:t>
      </w:r>
      <w:r w:rsidRPr="00BE5F02">
        <w:rPr>
          <w:rFonts w:ascii="Times New Roman" w:hAnsi="Times New Roman" w:cs="Times New Roman"/>
          <w:sz w:val="28"/>
          <w:szCs w:val="28"/>
          <w:lang w:val="el-GR"/>
        </w:rPr>
        <w:t>_________ την ώρα του διαγωνίσματος.</w:t>
      </w:r>
      <w:r w:rsidR="0061624B">
        <w:rPr>
          <w:rFonts w:ascii="Times New Roman" w:hAnsi="Times New Roman" w:cs="Times New Roman"/>
          <w:sz w:val="28"/>
          <w:szCs w:val="28"/>
          <w:lang w:val="el-GR"/>
        </w:rPr>
        <w:t xml:space="preserve"> </w:t>
      </w:r>
      <w:r w:rsidR="0061624B" w:rsidRPr="0061624B">
        <w:rPr>
          <w:rFonts w:ascii="Times New Roman" w:hAnsi="Times New Roman" w:cs="Times New Roman"/>
          <w:sz w:val="28"/>
          <w:szCs w:val="28"/>
          <w:u w:val="single"/>
          <w:lang w:val="el-GR"/>
        </w:rPr>
        <w:t>(προστακτική)</w:t>
      </w:r>
    </w:p>
    <w:p w14:paraId="61C2B22C"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μιλάνε β. μιλούνε γ. μιλάτε δ. μιλάται</w:t>
      </w:r>
    </w:p>
    <w:p w14:paraId="24359DB4" w14:textId="32669C95"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4. Σκέφτομαι ότι μάλλον ____</w:t>
      </w:r>
      <w:r w:rsidR="0061624B">
        <w:rPr>
          <w:rFonts w:ascii="Times New Roman" w:hAnsi="Times New Roman" w:cs="Times New Roman"/>
          <w:sz w:val="28"/>
          <w:szCs w:val="28"/>
          <w:lang w:val="el-GR"/>
        </w:rPr>
        <w:t>γ</w:t>
      </w:r>
      <w:r w:rsidRPr="00BE5F02">
        <w:rPr>
          <w:rFonts w:ascii="Times New Roman" w:hAnsi="Times New Roman" w:cs="Times New Roman"/>
          <w:sz w:val="28"/>
          <w:szCs w:val="28"/>
          <w:lang w:val="el-GR"/>
        </w:rPr>
        <w:t>_______ λάθος.</w:t>
      </w:r>
      <w:r w:rsidR="0061624B">
        <w:rPr>
          <w:rFonts w:ascii="Times New Roman" w:hAnsi="Times New Roman" w:cs="Times New Roman"/>
          <w:sz w:val="28"/>
          <w:szCs w:val="28"/>
          <w:lang w:val="el-GR"/>
        </w:rPr>
        <w:t xml:space="preserve"> </w:t>
      </w:r>
      <w:r w:rsidR="0061624B" w:rsidRPr="0061624B">
        <w:rPr>
          <w:rFonts w:ascii="Times New Roman" w:hAnsi="Times New Roman" w:cs="Times New Roman"/>
          <w:sz w:val="28"/>
          <w:szCs w:val="28"/>
          <w:u w:val="single"/>
          <w:lang w:val="el-GR"/>
        </w:rPr>
        <w:t>(β’ενικο)</w:t>
      </w:r>
    </w:p>
    <w:p w14:paraId="37EFB81D" w14:textId="77777777" w:rsidR="005533C8" w:rsidRPr="00BE5F02" w:rsidRDefault="00D948A1"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α. κάνις </w:t>
      </w:r>
      <w:r w:rsidR="005533C8" w:rsidRPr="00BE5F02">
        <w:rPr>
          <w:rFonts w:ascii="Times New Roman" w:hAnsi="Times New Roman" w:cs="Times New Roman"/>
          <w:sz w:val="28"/>
          <w:szCs w:val="28"/>
          <w:lang w:val="el-GR"/>
        </w:rPr>
        <w:t>β. κάνιες γ. κάνεις</w:t>
      </w:r>
      <w:r w:rsidRPr="00BE5F02">
        <w:rPr>
          <w:rFonts w:ascii="Times New Roman" w:hAnsi="Times New Roman" w:cs="Times New Roman"/>
          <w:sz w:val="28"/>
          <w:szCs w:val="28"/>
          <w:lang w:val="el-GR"/>
        </w:rPr>
        <w:t xml:space="preserve"> </w:t>
      </w:r>
      <w:r w:rsidR="005533C8" w:rsidRPr="00BE5F02">
        <w:rPr>
          <w:rFonts w:ascii="Times New Roman" w:hAnsi="Times New Roman" w:cs="Times New Roman"/>
          <w:sz w:val="28"/>
          <w:szCs w:val="28"/>
          <w:lang w:val="el-GR"/>
        </w:rPr>
        <w:t>δ. κάνης</w:t>
      </w:r>
      <w:r w:rsidR="005533C8" w:rsidRPr="009627A4">
        <w:rPr>
          <w:rFonts w:ascii="Times New Roman" w:hAnsi="Times New Roman" w:cs="Times New Roman"/>
          <w:sz w:val="28"/>
          <w:szCs w:val="28"/>
        </w:rPr>
        <w:t> </w:t>
      </w:r>
    </w:p>
    <w:p w14:paraId="02771372" w14:textId="7099EB90" w:rsidR="005533C8" w:rsidRPr="009C440E" w:rsidRDefault="005533C8" w:rsidP="005533C8">
      <w:pPr>
        <w:rPr>
          <w:rFonts w:ascii="Times New Roman" w:hAnsi="Times New Roman" w:cs="Times New Roman"/>
          <w:sz w:val="28"/>
          <w:szCs w:val="28"/>
          <w:u w:val="single"/>
          <w:lang w:val="el-GR"/>
        </w:rPr>
      </w:pPr>
      <w:r w:rsidRPr="00BE5F02">
        <w:rPr>
          <w:rFonts w:ascii="Times New Roman" w:hAnsi="Times New Roman" w:cs="Times New Roman"/>
          <w:sz w:val="28"/>
          <w:szCs w:val="28"/>
          <w:lang w:val="el-GR"/>
        </w:rPr>
        <w:t>5. Όταν φυσάει, η θάλασσα _______</w:t>
      </w:r>
      <w:r w:rsidR="0061624B">
        <w:rPr>
          <w:rFonts w:ascii="Times New Roman" w:hAnsi="Times New Roman" w:cs="Times New Roman"/>
          <w:sz w:val="28"/>
          <w:szCs w:val="28"/>
          <w:lang w:val="el-GR"/>
        </w:rPr>
        <w:t>γ</w:t>
      </w:r>
      <w:r w:rsidRPr="00BE5F02">
        <w:rPr>
          <w:rFonts w:ascii="Times New Roman" w:hAnsi="Times New Roman" w:cs="Times New Roman"/>
          <w:sz w:val="28"/>
          <w:szCs w:val="28"/>
          <w:lang w:val="el-GR"/>
        </w:rPr>
        <w:t>_______ και γεμίζει φύκια η παραλία.</w:t>
      </w:r>
      <w:r w:rsidR="009C440E">
        <w:rPr>
          <w:rFonts w:ascii="Times New Roman" w:hAnsi="Times New Roman" w:cs="Times New Roman"/>
          <w:sz w:val="28"/>
          <w:szCs w:val="28"/>
          <w:lang w:val="el-GR"/>
        </w:rPr>
        <w:t xml:space="preserve"> </w:t>
      </w:r>
      <w:r w:rsidR="009C440E" w:rsidRPr="009C440E">
        <w:rPr>
          <w:rFonts w:ascii="Times New Roman" w:hAnsi="Times New Roman" w:cs="Times New Roman"/>
          <w:sz w:val="28"/>
          <w:szCs w:val="28"/>
          <w:u w:val="single"/>
          <w:lang w:val="el-GR"/>
        </w:rPr>
        <w:t>(ρημα σε -εύω, γ ενικό’)</w:t>
      </w:r>
    </w:p>
    <w:p w14:paraId="2D31A6E6"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ανακατεύετε β.ανακατέβετε γ. ανακατεύεται δ. ανακατέβεται</w:t>
      </w:r>
    </w:p>
    <w:p w14:paraId="64DC9F05" w14:textId="4E29F544" w:rsidR="005533C8" w:rsidRPr="009C440E" w:rsidRDefault="005533C8" w:rsidP="005533C8">
      <w:pPr>
        <w:rPr>
          <w:rFonts w:ascii="Times New Roman" w:hAnsi="Times New Roman" w:cs="Times New Roman"/>
          <w:sz w:val="28"/>
          <w:szCs w:val="28"/>
          <w:u w:val="single"/>
          <w:lang w:val="el-GR"/>
        </w:rPr>
      </w:pPr>
      <w:r w:rsidRPr="00BE5F02">
        <w:rPr>
          <w:rFonts w:ascii="Times New Roman" w:hAnsi="Times New Roman" w:cs="Times New Roman"/>
          <w:sz w:val="28"/>
          <w:szCs w:val="28"/>
          <w:lang w:val="el-GR"/>
        </w:rPr>
        <w:t>6. ______</w:t>
      </w:r>
      <w:r w:rsidR="009C440E">
        <w:rPr>
          <w:rFonts w:ascii="Times New Roman" w:hAnsi="Times New Roman" w:cs="Times New Roman"/>
          <w:sz w:val="28"/>
          <w:szCs w:val="28"/>
          <w:lang w:val="el-GR"/>
        </w:rPr>
        <w:t>β</w:t>
      </w:r>
      <w:r w:rsidRPr="00BE5F02">
        <w:rPr>
          <w:rFonts w:ascii="Times New Roman" w:hAnsi="Times New Roman" w:cs="Times New Roman"/>
          <w:sz w:val="28"/>
          <w:szCs w:val="28"/>
          <w:lang w:val="el-GR"/>
        </w:rPr>
        <w:t>________ να πάμε διακοπές στην Κρήτη.</w:t>
      </w:r>
      <w:r w:rsidR="009C440E">
        <w:rPr>
          <w:rFonts w:ascii="Times New Roman" w:hAnsi="Times New Roman" w:cs="Times New Roman"/>
          <w:sz w:val="28"/>
          <w:szCs w:val="28"/>
          <w:lang w:val="el-GR"/>
        </w:rPr>
        <w:t xml:space="preserve"> </w:t>
      </w:r>
      <w:r w:rsidR="009C440E" w:rsidRPr="009C440E">
        <w:rPr>
          <w:rFonts w:ascii="Times New Roman" w:hAnsi="Times New Roman" w:cs="Times New Roman"/>
          <w:sz w:val="28"/>
          <w:szCs w:val="28"/>
          <w:u w:val="single"/>
          <w:lang w:val="el-GR"/>
        </w:rPr>
        <w:t>(β πληθ)</w:t>
      </w:r>
    </w:p>
    <w:p w14:paraId="7ECD6F02"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Σκεφτόμασται β. Σκεφτόμαστε γ. Σκεφτώμασται δ. Σκεφτώμαστε</w:t>
      </w:r>
    </w:p>
    <w:p w14:paraId="2A28AB05" w14:textId="1E3F5E31"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7. Μην __</w:t>
      </w:r>
      <w:r w:rsidR="009C440E">
        <w:rPr>
          <w:rFonts w:ascii="Times New Roman" w:hAnsi="Times New Roman" w:cs="Times New Roman"/>
          <w:sz w:val="28"/>
          <w:szCs w:val="28"/>
          <w:lang w:val="el-GR"/>
        </w:rPr>
        <w:t>α</w:t>
      </w:r>
      <w:r w:rsidRPr="00BE5F02">
        <w:rPr>
          <w:rFonts w:ascii="Times New Roman" w:hAnsi="Times New Roman" w:cs="Times New Roman"/>
          <w:sz w:val="28"/>
          <w:szCs w:val="28"/>
          <w:lang w:val="el-GR"/>
        </w:rPr>
        <w:t>______ κάτω σκουπίδια.</w:t>
      </w:r>
      <w:r w:rsidR="009C440E">
        <w:rPr>
          <w:rFonts w:ascii="Times New Roman" w:hAnsi="Times New Roman" w:cs="Times New Roman"/>
          <w:sz w:val="28"/>
          <w:szCs w:val="28"/>
          <w:lang w:val="el-GR"/>
        </w:rPr>
        <w:t xml:space="preserve"> (</w:t>
      </w:r>
      <w:r w:rsidR="009C440E" w:rsidRPr="009C440E">
        <w:rPr>
          <w:rFonts w:ascii="Times New Roman" w:hAnsi="Times New Roman" w:cs="Times New Roman"/>
          <w:sz w:val="28"/>
          <w:szCs w:val="28"/>
          <w:u w:val="single"/>
          <w:lang w:val="el-GR"/>
        </w:rPr>
        <w:t>προστακτική</w:t>
      </w:r>
      <w:r w:rsidR="009C440E">
        <w:rPr>
          <w:rFonts w:ascii="Times New Roman" w:hAnsi="Times New Roman" w:cs="Times New Roman"/>
          <w:sz w:val="28"/>
          <w:szCs w:val="28"/>
          <w:lang w:val="el-GR"/>
        </w:rPr>
        <w:t>)</w:t>
      </w:r>
    </w:p>
    <w:p w14:paraId="7535AC11"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πετάτε β. πετάται γ. πετιούνται δ. πετιέται</w:t>
      </w:r>
    </w:p>
    <w:p w14:paraId="2716EC6F" w14:textId="1FB27C0B" w:rsidR="005533C8" w:rsidRPr="009C440E" w:rsidRDefault="005533C8" w:rsidP="005533C8">
      <w:pPr>
        <w:rPr>
          <w:rFonts w:ascii="Times New Roman" w:hAnsi="Times New Roman" w:cs="Times New Roman"/>
          <w:sz w:val="28"/>
          <w:szCs w:val="28"/>
          <w:u w:val="single"/>
          <w:lang w:val="el-GR"/>
        </w:rPr>
      </w:pPr>
      <w:r w:rsidRPr="00BE5F02">
        <w:rPr>
          <w:rFonts w:ascii="Times New Roman" w:hAnsi="Times New Roman" w:cs="Times New Roman"/>
          <w:sz w:val="28"/>
          <w:szCs w:val="28"/>
          <w:lang w:val="el-GR"/>
        </w:rPr>
        <w:t>8. Αυτό το βιβλίο ____</w:t>
      </w:r>
      <w:r w:rsidR="009C440E">
        <w:rPr>
          <w:rFonts w:ascii="Times New Roman" w:hAnsi="Times New Roman" w:cs="Times New Roman"/>
          <w:sz w:val="28"/>
          <w:szCs w:val="28"/>
          <w:lang w:val="el-GR"/>
        </w:rPr>
        <w:t>β</w:t>
      </w:r>
      <w:r w:rsidRPr="00BE5F02">
        <w:rPr>
          <w:rFonts w:ascii="Times New Roman" w:hAnsi="Times New Roman" w:cs="Times New Roman"/>
          <w:sz w:val="28"/>
          <w:szCs w:val="28"/>
          <w:lang w:val="el-GR"/>
        </w:rPr>
        <w:t>_________ πολύ γρήγορα.</w:t>
      </w:r>
      <w:r w:rsidR="009C440E">
        <w:rPr>
          <w:rFonts w:ascii="Times New Roman" w:hAnsi="Times New Roman" w:cs="Times New Roman"/>
          <w:sz w:val="28"/>
          <w:szCs w:val="28"/>
          <w:lang w:val="el-GR"/>
        </w:rPr>
        <w:t xml:space="preserve"> </w:t>
      </w:r>
      <w:r w:rsidR="009C440E">
        <w:rPr>
          <w:rFonts w:ascii="Times New Roman" w:hAnsi="Times New Roman" w:cs="Times New Roman"/>
          <w:sz w:val="28"/>
          <w:szCs w:val="28"/>
          <w:u w:val="single"/>
          <w:lang w:val="el-GR"/>
        </w:rPr>
        <w:t>(γ ενικο)</w:t>
      </w:r>
    </w:p>
    <w:p w14:paraId="3579134D"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διαβάζετε β. διαβάζεται γ. διαβάζαιτε δ. διαβάζατε</w:t>
      </w:r>
      <w:r w:rsidRPr="009627A4">
        <w:rPr>
          <w:rFonts w:ascii="Times New Roman" w:hAnsi="Times New Roman" w:cs="Times New Roman"/>
          <w:sz w:val="28"/>
          <w:szCs w:val="28"/>
        </w:rPr>
        <w:t> </w:t>
      </w:r>
    </w:p>
    <w:p w14:paraId="52EB960E" w14:textId="77777777" w:rsidR="009C440E"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9. _____</w:t>
      </w:r>
      <w:r w:rsidR="009C440E">
        <w:rPr>
          <w:rFonts w:ascii="Times New Roman" w:hAnsi="Times New Roman" w:cs="Times New Roman"/>
          <w:sz w:val="28"/>
          <w:szCs w:val="28"/>
          <w:lang w:val="el-GR"/>
        </w:rPr>
        <w:t>γ</w:t>
      </w:r>
      <w:r w:rsidRPr="00BE5F02">
        <w:rPr>
          <w:rFonts w:ascii="Times New Roman" w:hAnsi="Times New Roman" w:cs="Times New Roman"/>
          <w:sz w:val="28"/>
          <w:szCs w:val="28"/>
          <w:lang w:val="el-GR"/>
        </w:rPr>
        <w:t>______ το ταψί από τον φούρνο και _____</w:t>
      </w:r>
      <w:r w:rsidR="009C440E">
        <w:rPr>
          <w:rFonts w:ascii="Times New Roman" w:hAnsi="Times New Roman" w:cs="Times New Roman"/>
          <w:sz w:val="28"/>
          <w:szCs w:val="28"/>
          <w:lang w:val="el-GR"/>
        </w:rPr>
        <w:t>γ</w:t>
      </w:r>
      <w:r w:rsidRPr="00BE5F02">
        <w:rPr>
          <w:rFonts w:ascii="Times New Roman" w:hAnsi="Times New Roman" w:cs="Times New Roman"/>
          <w:sz w:val="28"/>
          <w:szCs w:val="28"/>
          <w:lang w:val="el-GR"/>
        </w:rPr>
        <w:t>____ με μία πετσέτα.</w:t>
      </w:r>
      <w:r w:rsidR="009C440E">
        <w:rPr>
          <w:rFonts w:ascii="Times New Roman" w:hAnsi="Times New Roman" w:cs="Times New Roman"/>
          <w:sz w:val="28"/>
          <w:szCs w:val="28"/>
          <w:lang w:val="el-GR"/>
        </w:rPr>
        <w:t xml:space="preserve"> </w:t>
      </w:r>
    </w:p>
    <w:p w14:paraId="00E63490" w14:textId="550346B6" w:rsidR="005533C8" w:rsidRPr="009C440E" w:rsidRDefault="009C440E" w:rsidP="005533C8">
      <w:pPr>
        <w:rPr>
          <w:rFonts w:ascii="Times New Roman" w:hAnsi="Times New Roman" w:cs="Times New Roman"/>
          <w:sz w:val="28"/>
          <w:szCs w:val="28"/>
          <w:u w:val="single"/>
          <w:lang w:val="el-GR"/>
        </w:rPr>
      </w:pPr>
      <w:r w:rsidRPr="009C440E">
        <w:rPr>
          <w:rFonts w:ascii="Times New Roman" w:hAnsi="Times New Roman" w:cs="Times New Roman"/>
          <w:sz w:val="28"/>
          <w:szCs w:val="28"/>
          <w:u w:val="single"/>
          <w:lang w:val="el-GR"/>
        </w:rPr>
        <w:t>(β πληθ</w:t>
      </w:r>
      <w:r>
        <w:rPr>
          <w:rFonts w:ascii="Times New Roman" w:hAnsi="Times New Roman" w:cs="Times New Roman"/>
          <w:sz w:val="28"/>
          <w:szCs w:val="28"/>
          <w:u w:val="single"/>
          <w:lang w:val="el-GR"/>
        </w:rPr>
        <w:t>)</w:t>
      </w:r>
    </w:p>
    <w:p w14:paraId="1A7B25A6"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βγάζεται/σκεπάζεται β. βγάζεται/σκεπάζετε γ. βγάζετε/σκεπάζετε</w:t>
      </w:r>
      <w:r w:rsidRPr="009627A4">
        <w:rPr>
          <w:rFonts w:ascii="Times New Roman" w:hAnsi="Times New Roman" w:cs="Times New Roman"/>
          <w:sz w:val="28"/>
          <w:szCs w:val="28"/>
        </w:rPr>
        <w:t> </w:t>
      </w:r>
    </w:p>
    <w:p w14:paraId="016000AA" w14:textId="4FAA9B82"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10. ______</w:t>
      </w:r>
      <w:r w:rsidR="009C440E">
        <w:rPr>
          <w:rFonts w:ascii="Times New Roman" w:hAnsi="Times New Roman" w:cs="Times New Roman"/>
          <w:sz w:val="28"/>
          <w:szCs w:val="28"/>
          <w:lang w:val="el-GR"/>
        </w:rPr>
        <w:t>α</w:t>
      </w:r>
      <w:r w:rsidRPr="00BE5F02">
        <w:rPr>
          <w:rFonts w:ascii="Times New Roman" w:hAnsi="Times New Roman" w:cs="Times New Roman"/>
          <w:sz w:val="28"/>
          <w:szCs w:val="28"/>
          <w:lang w:val="el-GR"/>
        </w:rPr>
        <w:t>______ μέχρι να κρυώσει το φαγητό. Μετά το ______</w:t>
      </w:r>
      <w:r w:rsidR="009C440E">
        <w:rPr>
          <w:rFonts w:ascii="Times New Roman" w:hAnsi="Times New Roman" w:cs="Times New Roman"/>
          <w:sz w:val="28"/>
          <w:szCs w:val="28"/>
          <w:lang w:val="el-GR"/>
        </w:rPr>
        <w:t>α</w:t>
      </w:r>
      <w:r w:rsidRPr="00BE5F02">
        <w:rPr>
          <w:rFonts w:ascii="Times New Roman" w:hAnsi="Times New Roman" w:cs="Times New Roman"/>
          <w:sz w:val="28"/>
          <w:szCs w:val="28"/>
          <w:lang w:val="el-GR"/>
        </w:rPr>
        <w:t>____ στο ψυγείο.</w:t>
      </w:r>
      <w:r w:rsidR="009C440E">
        <w:rPr>
          <w:rFonts w:ascii="Times New Roman" w:hAnsi="Times New Roman" w:cs="Times New Roman"/>
          <w:sz w:val="28"/>
          <w:szCs w:val="28"/>
          <w:lang w:val="el-GR"/>
        </w:rPr>
        <w:t xml:space="preserve"> </w:t>
      </w:r>
      <w:r w:rsidR="009C440E" w:rsidRPr="009C440E">
        <w:rPr>
          <w:rFonts w:ascii="Times New Roman" w:hAnsi="Times New Roman" w:cs="Times New Roman"/>
          <w:sz w:val="28"/>
          <w:szCs w:val="28"/>
          <w:u w:val="single"/>
          <w:lang w:val="el-GR"/>
        </w:rPr>
        <w:t>(β πληθ)</w:t>
      </w:r>
    </w:p>
    <w:p w14:paraId="5B0630F1"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α. περιμένετε/τοποθετείτε β. περιμαίνεται/τοποθετείτε γ. περιμένετε/τοποθετείται</w:t>
      </w:r>
    </w:p>
    <w:p w14:paraId="3C143890" w14:textId="77777777" w:rsidR="002817EB" w:rsidRPr="00BE5F02" w:rsidRDefault="002817EB" w:rsidP="005533C8">
      <w:pPr>
        <w:rPr>
          <w:rFonts w:ascii="Times New Roman" w:hAnsi="Times New Roman" w:cs="Times New Roman"/>
          <w:sz w:val="28"/>
          <w:szCs w:val="28"/>
          <w:lang w:val="el-GR"/>
        </w:rPr>
      </w:pPr>
    </w:p>
    <w:p w14:paraId="1B74E213" w14:textId="77777777"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Συμπλήρωσε τα κενά στις παροιμίες!</w:t>
      </w:r>
    </w:p>
    <w:p w14:paraId="4EA9BC91" w14:textId="2B277ECA" w:rsidR="002D7990" w:rsidRPr="00BE5F02" w:rsidRDefault="002D7990" w:rsidP="002D7990">
      <w:pPr>
        <w:rPr>
          <w:rFonts w:ascii="Times New Roman" w:hAnsi="Times New Roman" w:cs="Times New Roman"/>
          <w:sz w:val="28"/>
          <w:szCs w:val="28"/>
          <w:lang w:val="el-GR"/>
        </w:rPr>
      </w:pPr>
      <w:r w:rsidRPr="00BE5F02">
        <w:rPr>
          <w:rFonts w:ascii="Times New Roman" w:hAnsi="Times New Roman" w:cs="Times New Roman"/>
          <w:sz w:val="28"/>
          <w:szCs w:val="28"/>
          <w:lang w:val="el-GR"/>
        </w:rPr>
        <w:t>Δεκέμβρης μας επλάκ_</w:t>
      </w:r>
      <w:r w:rsidR="009C440E">
        <w:rPr>
          <w:rFonts w:ascii="Times New Roman" w:hAnsi="Times New Roman" w:cs="Times New Roman"/>
          <w:sz w:val="28"/>
          <w:szCs w:val="28"/>
          <w:lang w:val="el-GR"/>
        </w:rPr>
        <w:t>ω</w:t>
      </w:r>
      <w:r w:rsidRPr="00BE5F02">
        <w:rPr>
          <w:rFonts w:ascii="Times New Roman" w:hAnsi="Times New Roman" w:cs="Times New Roman"/>
          <w:sz w:val="28"/>
          <w:szCs w:val="28"/>
          <w:lang w:val="el-GR"/>
        </w:rPr>
        <w:t>_σ</w:t>
      </w:r>
      <w:r w:rsidR="009C440E">
        <w:rPr>
          <w:rFonts w:ascii="Times New Roman" w:hAnsi="Times New Roman" w:cs="Times New Roman"/>
          <w:sz w:val="28"/>
          <w:szCs w:val="28"/>
          <w:lang w:val="el-GR"/>
        </w:rPr>
        <w:t>ε</w:t>
      </w:r>
      <w:r w:rsidRPr="00BE5F02">
        <w:rPr>
          <w:rFonts w:ascii="Times New Roman" w:hAnsi="Times New Roman" w:cs="Times New Roman"/>
          <w:sz w:val="28"/>
          <w:szCs w:val="28"/>
          <w:lang w:val="el-GR"/>
        </w:rPr>
        <w:t>__, το κρύ_</w:t>
      </w:r>
      <w:r w:rsidR="009C440E">
        <w:rPr>
          <w:rFonts w:ascii="Times New Roman" w:hAnsi="Times New Roman" w:cs="Times New Roman"/>
          <w:sz w:val="28"/>
          <w:szCs w:val="28"/>
          <w:lang w:val="el-GR"/>
        </w:rPr>
        <w:t>ο</w:t>
      </w:r>
      <w:r w:rsidRPr="00BE5F02">
        <w:rPr>
          <w:rFonts w:ascii="Times New Roman" w:hAnsi="Times New Roman" w:cs="Times New Roman"/>
          <w:sz w:val="28"/>
          <w:szCs w:val="28"/>
          <w:lang w:val="el-GR"/>
        </w:rPr>
        <w:t>_ μας φαρμάκ_</w:t>
      </w:r>
      <w:r w:rsidR="009C440E">
        <w:rPr>
          <w:rFonts w:ascii="Times New Roman" w:hAnsi="Times New Roman" w:cs="Times New Roman"/>
          <w:sz w:val="28"/>
          <w:szCs w:val="28"/>
          <w:lang w:val="el-GR"/>
        </w:rPr>
        <w:t>ω</w:t>
      </w:r>
      <w:r w:rsidRPr="00BE5F02">
        <w:rPr>
          <w:rFonts w:ascii="Times New Roman" w:hAnsi="Times New Roman" w:cs="Times New Roman"/>
          <w:sz w:val="28"/>
          <w:szCs w:val="28"/>
          <w:lang w:val="el-GR"/>
        </w:rPr>
        <w:t>_σ_</w:t>
      </w:r>
      <w:r w:rsidR="009C440E">
        <w:rPr>
          <w:rFonts w:ascii="Times New Roman" w:hAnsi="Times New Roman" w:cs="Times New Roman"/>
          <w:sz w:val="28"/>
          <w:szCs w:val="28"/>
          <w:lang w:val="el-GR"/>
        </w:rPr>
        <w:t>ε</w:t>
      </w:r>
      <w:r w:rsidRPr="00BE5F02">
        <w:rPr>
          <w:rFonts w:ascii="Times New Roman" w:hAnsi="Times New Roman" w:cs="Times New Roman"/>
          <w:sz w:val="28"/>
          <w:szCs w:val="28"/>
          <w:lang w:val="el-GR"/>
        </w:rPr>
        <w:t>_.</w:t>
      </w:r>
    </w:p>
    <w:p w14:paraId="6E11BBF4" w14:textId="74F0320F"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Γενάρ_</w:t>
      </w:r>
      <w:r w:rsidR="009C440E">
        <w:rPr>
          <w:rFonts w:ascii="Times New Roman" w:hAnsi="Times New Roman" w:cs="Times New Roman"/>
          <w:sz w:val="28"/>
          <w:szCs w:val="28"/>
          <w:lang w:val="el-GR"/>
        </w:rPr>
        <w:t>η</w:t>
      </w:r>
      <w:r w:rsidRPr="00BE5F02">
        <w:rPr>
          <w:rFonts w:ascii="Times New Roman" w:hAnsi="Times New Roman" w:cs="Times New Roman"/>
          <w:sz w:val="28"/>
          <w:szCs w:val="28"/>
          <w:lang w:val="el-GR"/>
        </w:rPr>
        <w:t>__ μήνα κλάδ_</w:t>
      </w:r>
      <w:r w:rsidR="009C440E">
        <w:rPr>
          <w:rFonts w:ascii="Times New Roman" w:hAnsi="Times New Roman" w:cs="Times New Roman"/>
          <w:sz w:val="28"/>
          <w:szCs w:val="28"/>
          <w:lang w:val="el-GR"/>
        </w:rPr>
        <w:t>ευ</w:t>
      </w:r>
      <w:r w:rsidRPr="00BE5F02">
        <w:rPr>
          <w:rFonts w:ascii="Times New Roman" w:hAnsi="Times New Roman" w:cs="Times New Roman"/>
          <w:sz w:val="28"/>
          <w:szCs w:val="28"/>
          <w:lang w:val="el-GR"/>
        </w:rPr>
        <w:t>__ε, φεγγάρ_</w:t>
      </w:r>
      <w:r w:rsidR="009C440E">
        <w:rPr>
          <w:rFonts w:ascii="Times New Roman" w:hAnsi="Times New Roman" w:cs="Times New Roman"/>
          <w:sz w:val="28"/>
          <w:szCs w:val="28"/>
          <w:lang w:val="el-GR"/>
        </w:rPr>
        <w:t>ι</w:t>
      </w:r>
      <w:r w:rsidRPr="00BE5F02">
        <w:rPr>
          <w:rFonts w:ascii="Times New Roman" w:hAnsi="Times New Roman" w:cs="Times New Roman"/>
          <w:sz w:val="28"/>
          <w:szCs w:val="28"/>
          <w:lang w:val="el-GR"/>
        </w:rPr>
        <w:t>_ μην κοιτάζ_</w:t>
      </w:r>
      <w:r w:rsidR="009C440E">
        <w:rPr>
          <w:rFonts w:ascii="Times New Roman" w:hAnsi="Times New Roman" w:cs="Times New Roman"/>
          <w:sz w:val="28"/>
          <w:szCs w:val="28"/>
          <w:lang w:val="el-GR"/>
        </w:rPr>
        <w:t>ει</w:t>
      </w:r>
      <w:r w:rsidRPr="00BE5F02">
        <w:rPr>
          <w:rFonts w:ascii="Times New Roman" w:hAnsi="Times New Roman" w:cs="Times New Roman"/>
          <w:sz w:val="28"/>
          <w:szCs w:val="28"/>
          <w:lang w:val="el-GR"/>
        </w:rPr>
        <w:t>__ς.</w:t>
      </w:r>
    </w:p>
    <w:p w14:paraId="396483AA" w14:textId="7B39F8ED" w:rsidR="005533C8" w:rsidRPr="00F1356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Ο Φλεβάρ</w:t>
      </w:r>
      <w:r w:rsidR="009C440E">
        <w:rPr>
          <w:rFonts w:ascii="Times New Roman" w:hAnsi="Times New Roman" w:cs="Times New Roman"/>
          <w:sz w:val="28"/>
          <w:szCs w:val="28"/>
          <w:lang w:val="el-GR"/>
        </w:rPr>
        <w:t>η</w:t>
      </w:r>
      <w:r w:rsidRPr="00F1356B">
        <w:rPr>
          <w:rFonts w:ascii="Times New Roman" w:hAnsi="Times New Roman" w:cs="Times New Roman"/>
          <w:sz w:val="28"/>
          <w:szCs w:val="28"/>
          <w:lang w:val="el-GR"/>
        </w:rPr>
        <w:t>__ς κι αν φλεβίσ_</w:t>
      </w:r>
      <w:r w:rsidR="009C440E">
        <w:rPr>
          <w:rFonts w:ascii="Times New Roman" w:hAnsi="Times New Roman" w:cs="Times New Roman"/>
          <w:sz w:val="28"/>
          <w:szCs w:val="28"/>
          <w:lang w:val="el-GR"/>
        </w:rPr>
        <w:t>ει</w:t>
      </w:r>
      <w:r w:rsidRPr="00F1356B">
        <w:rPr>
          <w:rFonts w:ascii="Times New Roman" w:hAnsi="Times New Roman" w:cs="Times New Roman"/>
          <w:sz w:val="28"/>
          <w:szCs w:val="28"/>
          <w:lang w:val="el-GR"/>
        </w:rPr>
        <w:t>_, καλοκαίρ_</w:t>
      </w:r>
      <w:r w:rsidR="009C440E">
        <w:rPr>
          <w:rFonts w:ascii="Times New Roman" w:hAnsi="Times New Roman" w:cs="Times New Roman"/>
          <w:sz w:val="28"/>
          <w:szCs w:val="28"/>
          <w:lang w:val="el-GR"/>
        </w:rPr>
        <w:t>ι</w:t>
      </w:r>
      <w:r w:rsidRPr="00F1356B">
        <w:rPr>
          <w:rFonts w:ascii="Times New Roman" w:hAnsi="Times New Roman" w:cs="Times New Roman"/>
          <w:sz w:val="28"/>
          <w:szCs w:val="28"/>
          <w:lang w:val="el-GR"/>
        </w:rPr>
        <w:t>_ θα μυρ</w:t>
      </w:r>
      <w:r w:rsidR="009C440E">
        <w:rPr>
          <w:rFonts w:ascii="Times New Roman" w:hAnsi="Times New Roman" w:cs="Times New Roman"/>
          <w:sz w:val="28"/>
          <w:szCs w:val="28"/>
          <w:lang w:val="el-GR"/>
        </w:rPr>
        <w:t>ί</w:t>
      </w:r>
      <w:r w:rsidRPr="00F1356B">
        <w:rPr>
          <w:rFonts w:ascii="Times New Roman" w:hAnsi="Times New Roman" w:cs="Times New Roman"/>
          <w:sz w:val="28"/>
          <w:szCs w:val="28"/>
          <w:lang w:val="el-GR"/>
        </w:rPr>
        <w:t>__σει κι αν κακι__</w:t>
      </w:r>
      <w:r w:rsidR="009C440E">
        <w:rPr>
          <w:rFonts w:ascii="Times New Roman" w:hAnsi="Times New Roman" w:cs="Times New Roman"/>
          <w:sz w:val="28"/>
          <w:szCs w:val="28"/>
          <w:lang w:val="el-GR"/>
        </w:rPr>
        <w:t>ώ</w:t>
      </w:r>
      <w:r w:rsidRPr="00F1356B">
        <w:rPr>
          <w:rFonts w:ascii="Times New Roman" w:hAnsi="Times New Roman" w:cs="Times New Roman"/>
          <w:sz w:val="28"/>
          <w:szCs w:val="28"/>
          <w:lang w:val="el-GR"/>
        </w:rPr>
        <w:t>_σ__</w:t>
      </w:r>
      <w:r w:rsidR="009C440E">
        <w:rPr>
          <w:rFonts w:ascii="Times New Roman" w:hAnsi="Times New Roman" w:cs="Times New Roman"/>
          <w:sz w:val="28"/>
          <w:szCs w:val="28"/>
          <w:lang w:val="el-GR"/>
        </w:rPr>
        <w:t>ει</w:t>
      </w:r>
      <w:r w:rsidRPr="00F1356B">
        <w:rPr>
          <w:rFonts w:ascii="Times New Roman" w:hAnsi="Times New Roman" w:cs="Times New Roman"/>
          <w:sz w:val="28"/>
          <w:szCs w:val="28"/>
          <w:lang w:val="el-GR"/>
        </w:rPr>
        <w:t xml:space="preserve"> και θυμ__</w:t>
      </w:r>
      <w:r w:rsidR="009C440E">
        <w:rPr>
          <w:rFonts w:ascii="Times New Roman" w:hAnsi="Times New Roman" w:cs="Times New Roman"/>
          <w:sz w:val="28"/>
          <w:szCs w:val="28"/>
          <w:lang w:val="el-GR"/>
        </w:rPr>
        <w:t>ώ</w:t>
      </w:r>
      <w:r w:rsidRPr="00F1356B">
        <w:rPr>
          <w:rFonts w:ascii="Times New Roman" w:hAnsi="Times New Roman" w:cs="Times New Roman"/>
          <w:sz w:val="28"/>
          <w:szCs w:val="28"/>
          <w:lang w:val="el-GR"/>
        </w:rPr>
        <w:t>σει μες στο χιόν_</w:t>
      </w:r>
      <w:r w:rsidR="009C440E">
        <w:rPr>
          <w:rFonts w:ascii="Times New Roman" w:hAnsi="Times New Roman" w:cs="Times New Roman"/>
          <w:sz w:val="28"/>
          <w:szCs w:val="28"/>
          <w:lang w:val="el-GR"/>
        </w:rPr>
        <w:t>ι</w:t>
      </w:r>
      <w:r w:rsidRPr="00F1356B">
        <w:rPr>
          <w:rFonts w:ascii="Times New Roman" w:hAnsi="Times New Roman" w:cs="Times New Roman"/>
          <w:sz w:val="28"/>
          <w:szCs w:val="28"/>
          <w:lang w:val="el-GR"/>
        </w:rPr>
        <w:t>_ θα μας χ__</w:t>
      </w:r>
      <w:r w:rsidR="009C440E">
        <w:rPr>
          <w:rFonts w:ascii="Times New Roman" w:hAnsi="Times New Roman" w:cs="Times New Roman"/>
          <w:sz w:val="28"/>
          <w:szCs w:val="28"/>
          <w:lang w:val="el-GR"/>
        </w:rPr>
        <w:t>ὠ</w:t>
      </w:r>
      <w:r w:rsidRPr="00F1356B">
        <w:rPr>
          <w:rFonts w:ascii="Times New Roman" w:hAnsi="Times New Roman" w:cs="Times New Roman"/>
          <w:sz w:val="28"/>
          <w:szCs w:val="28"/>
          <w:lang w:val="el-GR"/>
        </w:rPr>
        <w:t>_σ__</w:t>
      </w:r>
      <w:r w:rsidR="009C440E">
        <w:rPr>
          <w:rFonts w:ascii="Times New Roman" w:hAnsi="Times New Roman" w:cs="Times New Roman"/>
          <w:sz w:val="28"/>
          <w:szCs w:val="28"/>
          <w:lang w:val="el-GR"/>
        </w:rPr>
        <w:t>ει</w:t>
      </w:r>
      <w:r w:rsidRPr="00F1356B">
        <w:rPr>
          <w:rFonts w:ascii="Times New Roman" w:hAnsi="Times New Roman" w:cs="Times New Roman"/>
          <w:sz w:val="28"/>
          <w:szCs w:val="28"/>
          <w:lang w:val="el-GR"/>
        </w:rPr>
        <w:t>_ .</w:t>
      </w:r>
    </w:p>
    <w:p w14:paraId="601BECB1" w14:textId="1CD06D1D"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Τα λόγια σου είν_</w:t>
      </w:r>
      <w:r w:rsidR="009C440E">
        <w:rPr>
          <w:rFonts w:ascii="Times New Roman" w:hAnsi="Times New Roman" w:cs="Times New Roman"/>
          <w:sz w:val="28"/>
          <w:szCs w:val="28"/>
          <w:lang w:val="el-GR"/>
        </w:rPr>
        <w:t>αι</w:t>
      </w:r>
      <w:r w:rsidRPr="00BE5F02">
        <w:rPr>
          <w:rFonts w:ascii="Times New Roman" w:hAnsi="Times New Roman" w:cs="Times New Roman"/>
          <w:sz w:val="28"/>
          <w:szCs w:val="28"/>
          <w:lang w:val="el-GR"/>
        </w:rPr>
        <w:t>__ ψεύτικα σαν του Μαρτιού το χιόν_</w:t>
      </w:r>
      <w:r w:rsidR="009C440E">
        <w:rPr>
          <w:rFonts w:ascii="Times New Roman" w:hAnsi="Times New Roman" w:cs="Times New Roman"/>
          <w:sz w:val="28"/>
          <w:szCs w:val="28"/>
          <w:lang w:val="el-GR"/>
        </w:rPr>
        <w:t>ι</w:t>
      </w:r>
      <w:r w:rsidRPr="00BE5F02">
        <w:rPr>
          <w:rFonts w:ascii="Times New Roman" w:hAnsi="Times New Roman" w:cs="Times New Roman"/>
          <w:sz w:val="28"/>
          <w:szCs w:val="28"/>
          <w:lang w:val="el-GR"/>
        </w:rPr>
        <w:t>_, όπου το ρίχν_</w:t>
      </w:r>
      <w:r w:rsidR="009C440E">
        <w:rPr>
          <w:rFonts w:ascii="Times New Roman" w:hAnsi="Times New Roman" w:cs="Times New Roman"/>
          <w:sz w:val="28"/>
          <w:szCs w:val="28"/>
          <w:lang w:val="el-GR"/>
        </w:rPr>
        <w:t>ει</w:t>
      </w:r>
      <w:r w:rsidRPr="00BE5F02">
        <w:rPr>
          <w:rFonts w:ascii="Times New Roman" w:hAnsi="Times New Roman" w:cs="Times New Roman"/>
          <w:sz w:val="28"/>
          <w:szCs w:val="28"/>
          <w:lang w:val="el-GR"/>
        </w:rPr>
        <w:t>__ αποβραδίς και το πρω</w:t>
      </w:r>
      <w:r w:rsidR="009C440E">
        <w:rPr>
          <w:rFonts w:ascii="Times New Roman" w:hAnsi="Times New Roman" w:cs="Times New Roman"/>
          <w:sz w:val="28"/>
          <w:szCs w:val="28"/>
          <w:lang w:val="el-GR"/>
        </w:rPr>
        <w:t>ί</w:t>
      </w:r>
      <w:r w:rsidRPr="00BE5F02">
        <w:rPr>
          <w:rFonts w:ascii="Times New Roman" w:hAnsi="Times New Roman" w:cs="Times New Roman"/>
          <w:sz w:val="28"/>
          <w:szCs w:val="28"/>
          <w:lang w:val="el-GR"/>
        </w:rPr>
        <w:t>__ το λι_</w:t>
      </w:r>
      <w:r w:rsidR="009C440E">
        <w:rPr>
          <w:rFonts w:ascii="Times New Roman" w:hAnsi="Times New Roman" w:cs="Times New Roman"/>
          <w:sz w:val="28"/>
          <w:szCs w:val="28"/>
          <w:lang w:val="el-GR"/>
        </w:rPr>
        <w:t>ώ</w:t>
      </w:r>
      <w:r w:rsidRPr="00BE5F02">
        <w:rPr>
          <w:rFonts w:ascii="Times New Roman" w:hAnsi="Times New Roman" w:cs="Times New Roman"/>
          <w:sz w:val="28"/>
          <w:szCs w:val="28"/>
          <w:lang w:val="el-GR"/>
        </w:rPr>
        <w:t>_νει.</w:t>
      </w:r>
    </w:p>
    <w:p w14:paraId="2A543DA2" w14:textId="4C6FC6E4"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lastRenderedPageBreak/>
        <w:t>_</w:t>
      </w:r>
      <w:r w:rsidR="009C440E">
        <w:rPr>
          <w:rFonts w:ascii="Times New Roman" w:hAnsi="Times New Roman" w:cs="Times New Roman"/>
          <w:sz w:val="28"/>
          <w:szCs w:val="28"/>
          <w:lang w:val="el-GR"/>
        </w:rPr>
        <w:t>Ή</w:t>
      </w:r>
      <w:r w:rsidRPr="00BE5F02">
        <w:rPr>
          <w:rFonts w:ascii="Times New Roman" w:hAnsi="Times New Roman" w:cs="Times New Roman"/>
          <w:sz w:val="28"/>
          <w:szCs w:val="28"/>
          <w:lang w:val="el-GR"/>
        </w:rPr>
        <w:t>__ρθε ο Απρίλ_</w:t>
      </w:r>
      <w:r w:rsidR="009C440E">
        <w:rPr>
          <w:rFonts w:ascii="Times New Roman" w:hAnsi="Times New Roman" w:cs="Times New Roman"/>
          <w:sz w:val="28"/>
          <w:szCs w:val="28"/>
          <w:lang w:val="el-GR"/>
        </w:rPr>
        <w:t>η</w:t>
      </w:r>
      <w:r w:rsidRPr="00BE5F02">
        <w:rPr>
          <w:rFonts w:ascii="Times New Roman" w:hAnsi="Times New Roman" w:cs="Times New Roman"/>
          <w:sz w:val="28"/>
          <w:szCs w:val="28"/>
          <w:lang w:val="el-GR"/>
        </w:rPr>
        <w:t>__ς με χαρά με τα κόκκινα τα αβγά.</w:t>
      </w:r>
    </w:p>
    <w:p w14:paraId="7CCD48F0" w14:textId="7673DA98" w:rsidR="005533C8" w:rsidRPr="00BE5F02"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Ζήσ</w:t>
      </w:r>
      <w:r w:rsidR="009C440E">
        <w:rPr>
          <w:rFonts w:ascii="Times New Roman" w:hAnsi="Times New Roman" w:cs="Times New Roman"/>
          <w:sz w:val="28"/>
          <w:szCs w:val="28"/>
          <w:lang w:val="el-GR"/>
        </w:rPr>
        <w:t>ε</w:t>
      </w:r>
      <w:r w:rsidRPr="00BE5F02">
        <w:rPr>
          <w:rFonts w:ascii="Times New Roman" w:hAnsi="Times New Roman" w:cs="Times New Roman"/>
          <w:sz w:val="28"/>
          <w:szCs w:val="28"/>
          <w:lang w:val="el-GR"/>
        </w:rPr>
        <w:t>__ Μά__</w:t>
      </w:r>
      <w:r w:rsidR="009C440E">
        <w:rPr>
          <w:rFonts w:ascii="Times New Roman" w:hAnsi="Times New Roman" w:cs="Times New Roman"/>
          <w:sz w:val="28"/>
          <w:szCs w:val="28"/>
          <w:lang w:val="el-GR"/>
        </w:rPr>
        <w:t>η</w:t>
      </w:r>
      <w:r w:rsidRPr="00BE5F02">
        <w:rPr>
          <w:rFonts w:ascii="Times New Roman" w:hAnsi="Times New Roman" w:cs="Times New Roman"/>
          <w:sz w:val="28"/>
          <w:szCs w:val="28"/>
          <w:lang w:val="el-GR"/>
        </w:rPr>
        <w:t xml:space="preserve"> να φας τριφύλλ_</w:t>
      </w:r>
      <w:r w:rsidR="009C440E">
        <w:rPr>
          <w:rFonts w:ascii="Times New Roman" w:hAnsi="Times New Roman" w:cs="Times New Roman"/>
          <w:sz w:val="28"/>
          <w:szCs w:val="28"/>
          <w:lang w:val="el-GR"/>
        </w:rPr>
        <w:t>ι</w:t>
      </w:r>
      <w:r w:rsidRPr="00BE5F02">
        <w:rPr>
          <w:rFonts w:ascii="Times New Roman" w:hAnsi="Times New Roman" w:cs="Times New Roman"/>
          <w:sz w:val="28"/>
          <w:szCs w:val="28"/>
          <w:lang w:val="el-GR"/>
        </w:rPr>
        <w:t>_ και τ_</w:t>
      </w:r>
      <w:r w:rsidR="009C440E">
        <w:rPr>
          <w:rFonts w:ascii="Times New Roman" w:hAnsi="Times New Roman" w:cs="Times New Roman"/>
          <w:sz w:val="28"/>
          <w:szCs w:val="28"/>
          <w:lang w:val="el-GR"/>
        </w:rPr>
        <w:t>ο</w:t>
      </w:r>
      <w:r w:rsidRPr="00BE5F02">
        <w:rPr>
          <w:rFonts w:ascii="Times New Roman" w:hAnsi="Times New Roman" w:cs="Times New Roman"/>
          <w:sz w:val="28"/>
          <w:szCs w:val="28"/>
          <w:lang w:val="el-GR"/>
        </w:rPr>
        <w:t>_ν Αύγουστ_</w:t>
      </w:r>
      <w:r w:rsidR="009C440E">
        <w:rPr>
          <w:rFonts w:ascii="Times New Roman" w:hAnsi="Times New Roman" w:cs="Times New Roman"/>
          <w:sz w:val="28"/>
          <w:szCs w:val="28"/>
          <w:lang w:val="el-GR"/>
        </w:rPr>
        <w:t>ο</w:t>
      </w:r>
      <w:r w:rsidRPr="00BE5F02">
        <w:rPr>
          <w:rFonts w:ascii="Times New Roman" w:hAnsi="Times New Roman" w:cs="Times New Roman"/>
          <w:sz w:val="28"/>
          <w:szCs w:val="28"/>
          <w:lang w:val="el-GR"/>
        </w:rPr>
        <w:t>_ σταφύλ</w:t>
      </w:r>
      <w:r w:rsidR="009C440E">
        <w:rPr>
          <w:rFonts w:ascii="Times New Roman" w:hAnsi="Times New Roman" w:cs="Times New Roman"/>
          <w:sz w:val="28"/>
          <w:szCs w:val="28"/>
          <w:lang w:val="el-GR"/>
        </w:rPr>
        <w:t>ι</w:t>
      </w:r>
      <w:r w:rsidRPr="00BE5F02">
        <w:rPr>
          <w:rFonts w:ascii="Times New Roman" w:hAnsi="Times New Roman" w:cs="Times New Roman"/>
          <w:sz w:val="28"/>
          <w:szCs w:val="28"/>
          <w:lang w:val="el-GR"/>
        </w:rPr>
        <w:t xml:space="preserve"> Κάθε πράμα στ_</w:t>
      </w:r>
      <w:r w:rsidR="009C440E">
        <w:rPr>
          <w:rFonts w:ascii="Times New Roman" w:hAnsi="Times New Roman" w:cs="Times New Roman"/>
          <w:sz w:val="28"/>
          <w:szCs w:val="28"/>
          <w:lang w:val="el-GR"/>
        </w:rPr>
        <w:t>ο</w:t>
      </w:r>
      <w:r w:rsidRPr="00BE5F02">
        <w:rPr>
          <w:rFonts w:ascii="Times New Roman" w:hAnsi="Times New Roman" w:cs="Times New Roman"/>
          <w:sz w:val="28"/>
          <w:szCs w:val="28"/>
          <w:lang w:val="el-GR"/>
        </w:rPr>
        <w:t>_ν καιρ_</w:t>
      </w:r>
      <w:r w:rsidR="009C440E">
        <w:rPr>
          <w:rFonts w:ascii="Times New Roman" w:hAnsi="Times New Roman" w:cs="Times New Roman"/>
          <w:sz w:val="28"/>
          <w:szCs w:val="28"/>
          <w:lang w:val="el-GR"/>
        </w:rPr>
        <w:t>ό</w:t>
      </w:r>
      <w:r w:rsidRPr="00BE5F02">
        <w:rPr>
          <w:rFonts w:ascii="Times New Roman" w:hAnsi="Times New Roman" w:cs="Times New Roman"/>
          <w:sz w:val="28"/>
          <w:szCs w:val="28"/>
          <w:lang w:val="el-GR"/>
        </w:rPr>
        <w:t>_ του κι ο κολιός τ_</w:t>
      </w:r>
      <w:r w:rsidR="009C440E">
        <w:rPr>
          <w:rFonts w:ascii="Times New Roman" w:hAnsi="Times New Roman" w:cs="Times New Roman"/>
          <w:sz w:val="28"/>
          <w:szCs w:val="28"/>
          <w:lang w:val="el-GR"/>
        </w:rPr>
        <w:t>ο</w:t>
      </w:r>
      <w:r w:rsidRPr="00BE5F02">
        <w:rPr>
          <w:rFonts w:ascii="Times New Roman" w:hAnsi="Times New Roman" w:cs="Times New Roman"/>
          <w:sz w:val="28"/>
          <w:szCs w:val="28"/>
          <w:lang w:val="el-GR"/>
        </w:rPr>
        <w:t>_ν Αύγουστ_</w:t>
      </w:r>
      <w:r w:rsidR="009C440E">
        <w:rPr>
          <w:rFonts w:ascii="Times New Roman" w:hAnsi="Times New Roman" w:cs="Times New Roman"/>
          <w:sz w:val="28"/>
          <w:szCs w:val="28"/>
          <w:lang w:val="el-GR"/>
        </w:rPr>
        <w:t>ο</w:t>
      </w:r>
      <w:r w:rsidRPr="00BE5F02">
        <w:rPr>
          <w:rFonts w:ascii="Times New Roman" w:hAnsi="Times New Roman" w:cs="Times New Roman"/>
          <w:sz w:val="28"/>
          <w:szCs w:val="28"/>
          <w:lang w:val="el-GR"/>
        </w:rPr>
        <w:t>_. Σεπτέμβρ__</w:t>
      </w:r>
      <w:r w:rsidR="009C440E">
        <w:rPr>
          <w:rFonts w:ascii="Times New Roman" w:hAnsi="Times New Roman" w:cs="Times New Roman"/>
          <w:sz w:val="28"/>
          <w:szCs w:val="28"/>
          <w:lang w:val="el-GR"/>
        </w:rPr>
        <w:t>η</w:t>
      </w:r>
      <w:r w:rsidRPr="00BE5F02">
        <w:rPr>
          <w:rFonts w:ascii="Times New Roman" w:hAnsi="Times New Roman" w:cs="Times New Roman"/>
          <w:sz w:val="28"/>
          <w:szCs w:val="28"/>
          <w:lang w:val="el-GR"/>
        </w:rPr>
        <w:t>_ καραβόδ_</w:t>
      </w:r>
      <w:r w:rsidR="009C440E">
        <w:rPr>
          <w:rFonts w:ascii="Times New Roman" w:hAnsi="Times New Roman" w:cs="Times New Roman"/>
          <w:sz w:val="28"/>
          <w:szCs w:val="28"/>
          <w:lang w:val="el-GR"/>
        </w:rPr>
        <w:t>ε</w:t>
      </w:r>
      <w:r w:rsidRPr="00BE5F02">
        <w:rPr>
          <w:rFonts w:ascii="Times New Roman" w:hAnsi="Times New Roman" w:cs="Times New Roman"/>
          <w:sz w:val="28"/>
          <w:szCs w:val="28"/>
          <w:lang w:val="el-GR"/>
        </w:rPr>
        <w:t>_ν</w:t>
      </w:r>
      <w:r w:rsidR="009C440E">
        <w:rPr>
          <w:rFonts w:ascii="Times New Roman" w:hAnsi="Times New Roman" w:cs="Times New Roman"/>
          <w:sz w:val="28"/>
          <w:szCs w:val="28"/>
          <w:lang w:val="el-GR"/>
        </w:rPr>
        <w:t>ε</w:t>
      </w:r>
      <w:r w:rsidRPr="00BE5F02">
        <w:rPr>
          <w:rFonts w:ascii="Times New Roman" w:hAnsi="Times New Roman" w:cs="Times New Roman"/>
          <w:sz w:val="28"/>
          <w:szCs w:val="28"/>
          <w:lang w:val="el-GR"/>
        </w:rPr>
        <w:t>___ κι Απρίλ_</w:t>
      </w:r>
      <w:r w:rsidR="009C440E">
        <w:rPr>
          <w:rFonts w:ascii="Times New Roman" w:hAnsi="Times New Roman" w:cs="Times New Roman"/>
          <w:sz w:val="28"/>
          <w:szCs w:val="28"/>
          <w:lang w:val="el-GR"/>
        </w:rPr>
        <w:t>η</w:t>
      </w:r>
      <w:r w:rsidRPr="00BE5F02">
        <w:rPr>
          <w:rFonts w:ascii="Times New Roman" w:hAnsi="Times New Roman" w:cs="Times New Roman"/>
          <w:sz w:val="28"/>
          <w:szCs w:val="28"/>
          <w:lang w:val="el-GR"/>
        </w:rPr>
        <w:t>__ αρμέν_</w:t>
      </w:r>
      <w:r w:rsidR="009C440E">
        <w:rPr>
          <w:rFonts w:ascii="Times New Roman" w:hAnsi="Times New Roman" w:cs="Times New Roman"/>
          <w:sz w:val="28"/>
          <w:szCs w:val="28"/>
          <w:lang w:val="el-GR"/>
        </w:rPr>
        <w:t>ι</w:t>
      </w:r>
      <w:r w:rsidRPr="00BE5F02">
        <w:rPr>
          <w:rFonts w:ascii="Times New Roman" w:hAnsi="Times New Roman" w:cs="Times New Roman"/>
          <w:sz w:val="28"/>
          <w:szCs w:val="28"/>
          <w:lang w:val="el-GR"/>
        </w:rPr>
        <w:t>__ζε. Οκτώβρ___</w:t>
      </w:r>
      <w:r w:rsidR="009C440E">
        <w:rPr>
          <w:rFonts w:ascii="Times New Roman" w:hAnsi="Times New Roman" w:cs="Times New Roman"/>
          <w:sz w:val="28"/>
          <w:szCs w:val="28"/>
          <w:lang w:val="el-GR"/>
        </w:rPr>
        <w:t>η</w:t>
      </w:r>
      <w:r w:rsidRPr="00BE5F02">
        <w:rPr>
          <w:rFonts w:ascii="Times New Roman" w:hAnsi="Times New Roman" w:cs="Times New Roman"/>
          <w:sz w:val="28"/>
          <w:szCs w:val="28"/>
          <w:lang w:val="el-GR"/>
        </w:rPr>
        <w:t xml:space="preserve"> και δεν έσπειρ__</w:t>
      </w:r>
      <w:r w:rsidR="009C440E">
        <w:rPr>
          <w:rFonts w:ascii="Times New Roman" w:hAnsi="Times New Roman" w:cs="Times New Roman"/>
          <w:sz w:val="28"/>
          <w:szCs w:val="28"/>
          <w:lang w:val="el-GR"/>
        </w:rPr>
        <w:t>ε</w:t>
      </w:r>
      <w:r w:rsidRPr="00BE5F02">
        <w:rPr>
          <w:rFonts w:ascii="Times New Roman" w:hAnsi="Times New Roman" w:cs="Times New Roman"/>
          <w:sz w:val="28"/>
          <w:szCs w:val="28"/>
          <w:lang w:val="el-GR"/>
        </w:rPr>
        <w:t>_ς, λίγο ψωμ_</w:t>
      </w:r>
      <w:r w:rsidR="009C440E">
        <w:rPr>
          <w:rFonts w:ascii="Times New Roman" w:hAnsi="Times New Roman" w:cs="Times New Roman"/>
          <w:sz w:val="28"/>
          <w:szCs w:val="28"/>
          <w:lang w:val="el-GR"/>
        </w:rPr>
        <w:t>ί</w:t>
      </w:r>
      <w:r w:rsidRPr="00BE5F02">
        <w:rPr>
          <w:rFonts w:ascii="Times New Roman" w:hAnsi="Times New Roman" w:cs="Times New Roman"/>
          <w:sz w:val="28"/>
          <w:szCs w:val="28"/>
          <w:lang w:val="el-GR"/>
        </w:rPr>
        <w:t>_ θα πάρ_</w:t>
      </w:r>
      <w:r w:rsidR="009C440E">
        <w:rPr>
          <w:rFonts w:ascii="Times New Roman" w:hAnsi="Times New Roman" w:cs="Times New Roman"/>
          <w:sz w:val="28"/>
          <w:szCs w:val="28"/>
          <w:lang w:val="el-GR"/>
        </w:rPr>
        <w:t>ει</w:t>
      </w:r>
      <w:r w:rsidRPr="00BE5F02">
        <w:rPr>
          <w:rFonts w:ascii="Times New Roman" w:hAnsi="Times New Roman" w:cs="Times New Roman"/>
          <w:sz w:val="28"/>
          <w:szCs w:val="28"/>
          <w:lang w:val="el-GR"/>
        </w:rPr>
        <w:t>__ς. Νοέμβρ__</w:t>
      </w:r>
      <w:r w:rsidR="009C440E">
        <w:rPr>
          <w:rFonts w:ascii="Times New Roman" w:hAnsi="Times New Roman" w:cs="Times New Roman"/>
          <w:sz w:val="28"/>
          <w:szCs w:val="28"/>
          <w:lang w:val="el-GR"/>
        </w:rPr>
        <w:t>η</w:t>
      </w:r>
      <w:r w:rsidRPr="00BE5F02">
        <w:rPr>
          <w:rFonts w:ascii="Times New Roman" w:hAnsi="Times New Roman" w:cs="Times New Roman"/>
          <w:sz w:val="28"/>
          <w:szCs w:val="28"/>
          <w:lang w:val="el-GR"/>
        </w:rPr>
        <w:t xml:space="preserve"> οργ_</w:t>
      </w:r>
      <w:r w:rsidR="009C440E">
        <w:rPr>
          <w:rFonts w:ascii="Times New Roman" w:hAnsi="Times New Roman" w:cs="Times New Roman"/>
          <w:sz w:val="28"/>
          <w:szCs w:val="28"/>
          <w:lang w:val="el-GR"/>
        </w:rPr>
        <w:t>ώ</w:t>
      </w:r>
      <w:r w:rsidRPr="00BE5F02">
        <w:rPr>
          <w:rFonts w:ascii="Times New Roman" w:hAnsi="Times New Roman" w:cs="Times New Roman"/>
          <w:sz w:val="28"/>
          <w:szCs w:val="28"/>
          <w:lang w:val="el-GR"/>
        </w:rPr>
        <w:t>__ματα κι ελιές, δεν απολείπουν _</w:t>
      </w:r>
      <w:r w:rsidR="009C440E">
        <w:rPr>
          <w:rFonts w:ascii="Times New Roman" w:hAnsi="Times New Roman" w:cs="Times New Roman"/>
          <w:sz w:val="28"/>
          <w:szCs w:val="28"/>
          <w:lang w:val="el-GR"/>
        </w:rPr>
        <w:t>οι</w:t>
      </w:r>
      <w:r w:rsidRPr="00BE5F02">
        <w:rPr>
          <w:rFonts w:ascii="Times New Roman" w:hAnsi="Times New Roman" w:cs="Times New Roman"/>
          <w:sz w:val="28"/>
          <w:szCs w:val="28"/>
          <w:lang w:val="el-GR"/>
        </w:rPr>
        <w:t>__ δουλειές.</w:t>
      </w:r>
    </w:p>
    <w:p w14:paraId="6A741E43" w14:textId="37FA46D1" w:rsidR="005533C8" w:rsidRPr="007E1F2D" w:rsidRDefault="005533C8" w:rsidP="005533C8">
      <w:pPr>
        <w:rPr>
          <w:rFonts w:ascii="Times New Roman" w:hAnsi="Times New Roman" w:cs="Times New Roman"/>
          <w:sz w:val="28"/>
          <w:szCs w:val="28"/>
          <w:lang w:val="el-GR"/>
        </w:rPr>
      </w:pPr>
      <w:r w:rsidRPr="00BE5F02">
        <w:rPr>
          <w:rFonts w:ascii="Times New Roman" w:hAnsi="Times New Roman" w:cs="Times New Roman"/>
          <w:sz w:val="28"/>
          <w:szCs w:val="28"/>
          <w:lang w:val="el-GR"/>
        </w:rPr>
        <w:t xml:space="preserve">Συμπλήρωσε τα κενά στο κείμενο που ακολουθεί. </w:t>
      </w:r>
      <w:r w:rsidRPr="007E1F2D">
        <w:rPr>
          <w:rFonts w:ascii="Times New Roman" w:hAnsi="Times New Roman" w:cs="Times New Roman"/>
          <w:sz w:val="28"/>
          <w:szCs w:val="28"/>
          <w:lang w:val="el-GR"/>
        </w:rPr>
        <w:t>Μην ξεχνάς τους τόνους!</w:t>
      </w:r>
    </w:p>
    <w:p w14:paraId="03B9F2F2" w14:textId="305F5213" w:rsidR="005533C8" w:rsidRPr="00F1356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Από τον και μετά, _</w:t>
      </w:r>
      <w:r w:rsidR="007E1F2D">
        <w:rPr>
          <w:rFonts w:ascii="Times New Roman" w:hAnsi="Times New Roman" w:cs="Times New Roman"/>
          <w:sz w:val="28"/>
          <w:szCs w:val="28"/>
          <w:lang w:val="el-GR"/>
        </w:rPr>
        <w:t>οι</w:t>
      </w:r>
      <w:r w:rsidRPr="00F1356B">
        <w:rPr>
          <w:rFonts w:ascii="Times New Roman" w:hAnsi="Times New Roman" w:cs="Times New Roman"/>
          <w:sz w:val="28"/>
          <w:szCs w:val="28"/>
          <w:lang w:val="el-GR"/>
        </w:rPr>
        <w:t>__ περισσότερ_</w:t>
      </w:r>
      <w:r w:rsidR="007E1F2D">
        <w:rPr>
          <w:rFonts w:ascii="Times New Roman" w:hAnsi="Times New Roman" w:cs="Times New Roman"/>
          <w:sz w:val="28"/>
          <w:szCs w:val="28"/>
          <w:lang w:val="el-GR"/>
        </w:rPr>
        <w:t>οι</w:t>
      </w:r>
      <w:r w:rsidRPr="00F1356B">
        <w:rPr>
          <w:rFonts w:ascii="Times New Roman" w:hAnsi="Times New Roman" w:cs="Times New Roman"/>
          <w:sz w:val="28"/>
          <w:szCs w:val="28"/>
          <w:lang w:val="el-GR"/>
        </w:rPr>
        <w:t>__ Έλληνες κατοικούν σε πόλ_</w:t>
      </w:r>
      <w:r w:rsidR="007E1F2D">
        <w:rPr>
          <w:rFonts w:ascii="Times New Roman" w:hAnsi="Times New Roman" w:cs="Times New Roman"/>
          <w:sz w:val="28"/>
          <w:szCs w:val="28"/>
          <w:lang w:val="el-GR"/>
        </w:rPr>
        <w:t>εις</w:t>
      </w:r>
      <w:r w:rsidRPr="00F1356B">
        <w:rPr>
          <w:rFonts w:ascii="Times New Roman" w:hAnsi="Times New Roman" w:cs="Times New Roman"/>
          <w:sz w:val="28"/>
          <w:szCs w:val="28"/>
          <w:lang w:val="el-GR"/>
        </w:rPr>
        <w:t>___–κράτ__</w:t>
      </w:r>
      <w:r w:rsidR="007E1F2D">
        <w:rPr>
          <w:rFonts w:ascii="Times New Roman" w:hAnsi="Times New Roman" w:cs="Times New Roman"/>
          <w:sz w:val="28"/>
          <w:szCs w:val="28"/>
          <w:lang w:val="el-GR"/>
        </w:rPr>
        <w:t>η</w:t>
      </w:r>
      <w:r w:rsidRPr="00F1356B">
        <w:rPr>
          <w:rFonts w:ascii="Times New Roman" w:hAnsi="Times New Roman" w:cs="Times New Roman"/>
          <w:sz w:val="28"/>
          <w:szCs w:val="28"/>
          <w:lang w:val="el-GR"/>
        </w:rPr>
        <w:t>__ , οι οποίες δημιουργήθ_</w:t>
      </w:r>
      <w:r w:rsidR="007E1F2D">
        <w:rPr>
          <w:rFonts w:ascii="Times New Roman" w:hAnsi="Times New Roman" w:cs="Times New Roman"/>
          <w:sz w:val="28"/>
          <w:szCs w:val="28"/>
          <w:lang w:val="el-GR"/>
        </w:rPr>
        <w:t>η</w:t>
      </w:r>
      <w:r w:rsidRPr="00F1356B">
        <w:rPr>
          <w:rFonts w:ascii="Times New Roman" w:hAnsi="Times New Roman" w:cs="Times New Roman"/>
          <w:sz w:val="28"/>
          <w:szCs w:val="28"/>
          <w:lang w:val="el-GR"/>
        </w:rPr>
        <w:t>__καν σταδιακά από τ_</w:t>
      </w:r>
      <w:r w:rsidR="007E1F2D">
        <w:rPr>
          <w:rFonts w:ascii="Times New Roman" w:hAnsi="Times New Roman" w:cs="Times New Roman"/>
          <w:sz w:val="28"/>
          <w:szCs w:val="28"/>
          <w:lang w:val="el-GR"/>
        </w:rPr>
        <w:t>η</w:t>
      </w:r>
      <w:r w:rsidRPr="00F1356B">
        <w:rPr>
          <w:rFonts w:ascii="Times New Roman" w:hAnsi="Times New Roman" w:cs="Times New Roman"/>
          <w:sz w:val="28"/>
          <w:szCs w:val="28"/>
          <w:lang w:val="el-GR"/>
        </w:rPr>
        <w:t>__ συνέν_</w:t>
      </w:r>
      <w:r w:rsidR="007E1F2D">
        <w:rPr>
          <w:rFonts w:ascii="Times New Roman" w:hAnsi="Times New Roman" w:cs="Times New Roman"/>
          <w:sz w:val="28"/>
          <w:szCs w:val="28"/>
          <w:lang w:val="el-GR"/>
        </w:rPr>
        <w:t>ω</w:t>
      </w:r>
      <w:r w:rsidRPr="00F1356B">
        <w:rPr>
          <w:rFonts w:ascii="Times New Roman" w:hAnsi="Times New Roman" w:cs="Times New Roman"/>
          <w:sz w:val="28"/>
          <w:szCs w:val="28"/>
          <w:lang w:val="el-GR"/>
        </w:rPr>
        <w:t>__ση διάφορ_</w:t>
      </w:r>
      <w:r w:rsidR="007E1F2D">
        <w:rPr>
          <w:rFonts w:ascii="Times New Roman" w:hAnsi="Times New Roman" w:cs="Times New Roman"/>
          <w:sz w:val="28"/>
          <w:szCs w:val="28"/>
          <w:lang w:val="el-GR"/>
        </w:rPr>
        <w:t>ω</w:t>
      </w:r>
      <w:r w:rsidRPr="00F1356B">
        <w:rPr>
          <w:rFonts w:ascii="Times New Roman" w:hAnsi="Times New Roman" w:cs="Times New Roman"/>
          <w:sz w:val="28"/>
          <w:szCs w:val="28"/>
          <w:lang w:val="el-GR"/>
        </w:rPr>
        <w:t>__ν οικισμ_</w:t>
      </w:r>
      <w:r w:rsidR="007E1F2D">
        <w:rPr>
          <w:rFonts w:ascii="Times New Roman" w:hAnsi="Times New Roman" w:cs="Times New Roman"/>
          <w:sz w:val="28"/>
          <w:szCs w:val="28"/>
          <w:lang w:val="el-GR"/>
        </w:rPr>
        <w:t>ώ</w:t>
      </w:r>
      <w:r w:rsidRPr="00F1356B">
        <w:rPr>
          <w:rFonts w:ascii="Times New Roman" w:hAnsi="Times New Roman" w:cs="Times New Roman"/>
          <w:sz w:val="28"/>
          <w:szCs w:val="28"/>
          <w:lang w:val="el-GR"/>
        </w:rPr>
        <w:t>__ν.</w:t>
      </w:r>
    </w:p>
    <w:p w14:paraId="0FA9D208" w14:textId="380CCF6D" w:rsidR="005533C8" w:rsidRPr="00F5684B"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__</w:t>
      </w:r>
      <w:r w:rsidR="007E1F2D">
        <w:rPr>
          <w:rFonts w:ascii="Times New Roman" w:hAnsi="Times New Roman" w:cs="Times New Roman"/>
          <w:sz w:val="28"/>
          <w:szCs w:val="28"/>
          <w:lang w:val="el-GR"/>
        </w:rPr>
        <w:t>Η</w:t>
      </w:r>
      <w:r w:rsidRPr="00F1356B">
        <w:rPr>
          <w:rFonts w:ascii="Times New Roman" w:hAnsi="Times New Roman" w:cs="Times New Roman"/>
          <w:sz w:val="28"/>
          <w:szCs w:val="28"/>
          <w:lang w:val="el-GR"/>
        </w:rPr>
        <w:t>_ πόλ_</w:t>
      </w:r>
      <w:r w:rsidR="007E1F2D">
        <w:rPr>
          <w:rFonts w:ascii="Times New Roman" w:hAnsi="Times New Roman" w:cs="Times New Roman"/>
          <w:sz w:val="28"/>
          <w:szCs w:val="28"/>
          <w:lang w:val="el-GR"/>
        </w:rPr>
        <w:t>η</w:t>
      </w:r>
      <w:r w:rsidRPr="00F1356B">
        <w:rPr>
          <w:rFonts w:ascii="Times New Roman" w:hAnsi="Times New Roman" w:cs="Times New Roman"/>
          <w:sz w:val="28"/>
          <w:szCs w:val="28"/>
          <w:lang w:val="el-GR"/>
        </w:rPr>
        <w:t>__-κράτος είχε συνήθως μικρ_</w:t>
      </w:r>
      <w:r w:rsidR="007E1F2D">
        <w:rPr>
          <w:rFonts w:ascii="Times New Roman" w:hAnsi="Times New Roman" w:cs="Times New Roman"/>
          <w:sz w:val="28"/>
          <w:szCs w:val="28"/>
          <w:lang w:val="el-GR"/>
        </w:rPr>
        <w:t>ή</w:t>
      </w:r>
      <w:r w:rsidRPr="00F1356B">
        <w:rPr>
          <w:rFonts w:ascii="Times New Roman" w:hAnsi="Times New Roman" w:cs="Times New Roman"/>
          <w:sz w:val="28"/>
          <w:szCs w:val="28"/>
          <w:lang w:val="el-GR"/>
        </w:rPr>
        <w:t>__ έκτασ_</w:t>
      </w:r>
      <w:r w:rsidR="00F5684B">
        <w:rPr>
          <w:rFonts w:ascii="Times New Roman" w:hAnsi="Times New Roman" w:cs="Times New Roman"/>
          <w:sz w:val="28"/>
          <w:szCs w:val="28"/>
          <w:lang w:val="el-GR"/>
        </w:rPr>
        <w:t>η</w:t>
      </w:r>
      <w:r w:rsidRPr="00F1356B">
        <w:rPr>
          <w:rFonts w:ascii="Times New Roman" w:hAnsi="Times New Roman" w:cs="Times New Roman"/>
          <w:sz w:val="28"/>
          <w:szCs w:val="28"/>
          <w:lang w:val="el-GR"/>
        </w:rPr>
        <w:t xml:space="preserve">__ . </w:t>
      </w:r>
      <w:r w:rsidRPr="00BE5F02">
        <w:rPr>
          <w:rFonts w:ascii="Times New Roman" w:hAnsi="Times New Roman" w:cs="Times New Roman"/>
          <w:sz w:val="28"/>
          <w:szCs w:val="28"/>
          <w:lang w:val="el-GR"/>
        </w:rPr>
        <w:t>Οι περισσότερες πόλ_</w:t>
      </w:r>
      <w:r w:rsidR="00F5684B">
        <w:rPr>
          <w:rFonts w:ascii="Times New Roman" w:hAnsi="Times New Roman" w:cs="Times New Roman"/>
          <w:sz w:val="28"/>
          <w:szCs w:val="28"/>
          <w:lang w:val="el-GR"/>
        </w:rPr>
        <w:t>εις</w:t>
      </w:r>
      <w:r w:rsidRPr="00BE5F02">
        <w:rPr>
          <w:rFonts w:ascii="Times New Roman" w:hAnsi="Times New Roman" w:cs="Times New Roman"/>
          <w:sz w:val="28"/>
          <w:szCs w:val="28"/>
          <w:lang w:val="el-GR"/>
        </w:rPr>
        <w:t>__-κράτ_</w:t>
      </w:r>
      <w:r w:rsidR="00F5684B">
        <w:rPr>
          <w:rFonts w:ascii="Times New Roman" w:hAnsi="Times New Roman" w:cs="Times New Roman"/>
          <w:sz w:val="28"/>
          <w:szCs w:val="28"/>
          <w:lang w:val="el-GR"/>
        </w:rPr>
        <w:t>η</w:t>
      </w:r>
      <w:r w:rsidRPr="00BE5F02">
        <w:rPr>
          <w:rFonts w:ascii="Times New Roman" w:hAnsi="Times New Roman" w:cs="Times New Roman"/>
          <w:sz w:val="28"/>
          <w:szCs w:val="28"/>
          <w:lang w:val="el-GR"/>
        </w:rPr>
        <w:t xml:space="preserve">__ κατοικούνταν από μερικές χιλιάδες ανθρώπους. </w:t>
      </w:r>
      <w:r w:rsidRPr="00F5684B">
        <w:rPr>
          <w:rFonts w:ascii="Times New Roman" w:hAnsi="Times New Roman" w:cs="Times New Roman"/>
          <w:sz w:val="28"/>
          <w:szCs w:val="28"/>
          <w:lang w:val="el-GR"/>
        </w:rPr>
        <w:t>(...)</w:t>
      </w:r>
    </w:p>
    <w:p w14:paraId="00EB4584" w14:textId="5B998DE4" w:rsidR="005533C8" w:rsidRPr="00BE5F02" w:rsidRDefault="005533C8" w:rsidP="005533C8">
      <w:pPr>
        <w:rPr>
          <w:rFonts w:ascii="Times New Roman" w:hAnsi="Times New Roman" w:cs="Times New Roman"/>
          <w:sz w:val="28"/>
          <w:szCs w:val="28"/>
          <w:lang w:val="el-GR"/>
        </w:rPr>
      </w:pPr>
      <w:r w:rsidRPr="00F1356B">
        <w:rPr>
          <w:rFonts w:ascii="Times New Roman" w:hAnsi="Times New Roman" w:cs="Times New Roman"/>
          <w:sz w:val="28"/>
          <w:szCs w:val="28"/>
          <w:lang w:val="el-GR"/>
        </w:rPr>
        <w:t>_</w:t>
      </w:r>
      <w:r w:rsidR="00F5684B">
        <w:rPr>
          <w:rFonts w:ascii="Times New Roman" w:hAnsi="Times New Roman" w:cs="Times New Roman"/>
          <w:sz w:val="28"/>
          <w:szCs w:val="28"/>
          <w:lang w:val="el-GR"/>
        </w:rPr>
        <w:t>Η</w:t>
      </w:r>
      <w:r w:rsidRPr="00F1356B">
        <w:rPr>
          <w:rFonts w:ascii="Times New Roman" w:hAnsi="Times New Roman" w:cs="Times New Roman"/>
          <w:sz w:val="28"/>
          <w:szCs w:val="28"/>
          <w:lang w:val="el-GR"/>
        </w:rPr>
        <w:t>__ πόλ</w:t>
      </w:r>
      <w:r w:rsidR="00F5684B">
        <w:rPr>
          <w:rFonts w:ascii="Times New Roman" w:hAnsi="Times New Roman" w:cs="Times New Roman"/>
          <w:sz w:val="28"/>
          <w:szCs w:val="28"/>
          <w:lang w:val="el-GR"/>
        </w:rPr>
        <w:t>η</w:t>
      </w:r>
      <w:r w:rsidRPr="00F1356B">
        <w:rPr>
          <w:rFonts w:ascii="Times New Roman" w:hAnsi="Times New Roman" w:cs="Times New Roman"/>
          <w:sz w:val="28"/>
          <w:szCs w:val="28"/>
          <w:lang w:val="el-GR"/>
        </w:rPr>
        <w:t>___-κράτος αποτελούνταν από το άστ_</w:t>
      </w:r>
      <w:r w:rsidR="00F5684B">
        <w:rPr>
          <w:rFonts w:ascii="Times New Roman" w:hAnsi="Times New Roman" w:cs="Times New Roman"/>
          <w:sz w:val="28"/>
          <w:szCs w:val="28"/>
          <w:lang w:val="el-GR"/>
        </w:rPr>
        <w:t>υ</w:t>
      </w:r>
      <w:r w:rsidRPr="00F1356B">
        <w:rPr>
          <w:rFonts w:ascii="Times New Roman" w:hAnsi="Times New Roman" w:cs="Times New Roman"/>
          <w:sz w:val="28"/>
          <w:szCs w:val="28"/>
          <w:lang w:val="el-GR"/>
        </w:rPr>
        <w:t>__ (την κυρίως πόλ_</w:t>
      </w:r>
      <w:r w:rsidR="00F5684B">
        <w:rPr>
          <w:rFonts w:ascii="Times New Roman" w:hAnsi="Times New Roman" w:cs="Times New Roman"/>
          <w:sz w:val="28"/>
          <w:szCs w:val="28"/>
          <w:lang w:val="el-GR"/>
        </w:rPr>
        <w:t>η</w:t>
      </w:r>
      <w:r w:rsidRPr="00F1356B">
        <w:rPr>
          <w:rFonts w:ascii="Times New Roman" w:hAnsi="Times New Roman" w:cs="Times New Roman"/>
          <w:sz w:val="28"/>
          <w:szCs w:val="28"/>
          <w:lang w:val="el-GR"/>
        </w:rPr>
        <w:t>__) και τη χώρα, δηλαδή τ__</w:t>
      </w:r>
      <w:r w:rsidR="00F5684B">
        <w:rPr>
          <w:rFonts w:ascii="Times New Roman" w:hAnsi="Times New Roman" w:cs="Times New Roman"/>
          <w:sz w:val="28"/>
          <w:szCs w:val="28"/>
          <w:lang w:val="el-GR"/>
        </w:rPr>
        <w:t>η</w:t>
      </w:r>
      <w:r w:rsidRPr="00F1356B">
        <w:rPr>
          <w:rFonts w:ascii="Times New Roman" w:hAnsi="Times New Roman" w:cs="Times New Roman"/>
          <w:sz w:val="28"/>
          <w:szCs w:val="28"/>
          <w:lang w:val="el-GR"/>
        </w:rPr>
        <w:t>_ν αγροτικ_</w:t>
      </w:r>
      <w:r w:rsidR="00F5684B">
        <w:rPr>
          <w:rFonts w:ascii="Times New Roman" w:hAnsi="Times New Roman" w:cs="Times New Roman"/>
          <w:sz w:val="28"/>
          <w:szCs w:val="28"/>
          <w:lang w:val="el-GR"/>
        </w:rPr>
        <w:t>ή</w:t>
      </w:r>
      <w:r w:rsidRPr="00F1356B">
        <w:rPr>
          <w:rFonts w:ascii="Times New Roman" w:hAnsi="Times New Roman" w:cs="Times New Roman"/>
          <w:sz w:val="28"/>
          <w:szCs w:val="28"/>
          <w:lang w:val="el-GR"/>
        </w:rPr>
        <w:t>__ περιοχ</w:t>
      </w:r>
      <w:r w:rsidR="00F5684B">
        <w:rPr>
          <w:rFonts w:ascii="Times New Roman" w:hAnsi="Times New Roman" w:cs="Times New Roman"/>
          <w:sz w:val="28"/>
          <w:szCs w:val="28"/>
          <w:lang w:val="el-GR"/>
        </w:rPr>
        <w:t>ή</w:t>
      </w:r>
      <w:r w:rsidRPr="00F1356B">
        <w:rPr>
          <w:rFonts w:ascii="Times New Roman" w:hAnsi="Times New Roman" w:cs="Times New Roman"/>
          <w:sz w:val="28"/>
          <w:szCs w:val="28"/>
          <w:lang w:val="el-GR"/>
        </w:rPr>
        <w:t>___ που βρ</w:t>
      </w:r>
      <w:r w:rsidR="001D1E59" w:rsidRPr="00F1356B">
        <w:rPr>
          <w:rFonts w:ascii="Times New Roman" w:hAnsi="Times New Roman" w:cs="Times New Roman"/>
          <w:sz w:val="28"/>
          <w:szCs w:val="28"/>
          <w:lang w:val="el-GR"/>
        </w:rPr>
        <w:t>ίσκετ_</w:t>
      </w:r>
      <w:r w:rsidR="00F5684B">
        <w:rPr>
          <w:rFonts w:ascii="Times New Roman" w:hAnsi="Times New Roman" w:cs="Times New Roman"/>
          <w:sz w:val="28"/>
          <w:szCs w:val="28"/>
          <w:lang w:val="el-GR"/>
        </w:rPr>
        <w:t>αι</w:t>
      </w:r>
      <w:r w:rsidR="001D1E59" w:rsidRPr="00F1356B">
        <w:rPr>
          <w:rFonts w:ascii="Times New Roman" w:hAnsi="Times New Roman" w:cs="Times New Roman"/>
          <w:sz w:val="28"/>
          <w:szCs w:val="28"/>
          <w:lang w:val="el-GR"/>
        </w:rPr>
        <w:t>__ γύρω από το άστ</w:t>
      </w:r>
      <w:r w:rsidR="00F5684B">
        <w:rPr>
          <w:rFonts w:ascii="Times New Roman" w:hAnsi="Times New Roman" w:cs="Times New Roman"/>
          <w:sz w:val="28"/>
          <w:szCs w:val="28"/>
          <w:lang w:val="el-GR"/>
        </w:rPr>
        <w:t>υ</w:t>
      </w:r>
      <w:r w:rsidR="001D1E59" w:rsidRPr="00F1356B">
        <w:rPr>
          <w:rFonts w:ascii="Times New Roman" w:hAnsi="Times New Roman" w:cs="Times New Roman"/>
          <w:sz w:val="28"/>
          <w:szCs w:val="28"/>
          <w:lang w:val="el-GR"/>
        </w:rPr>
        <w:t>___</w:t>
      </w:r>
      <w:r w:rsidRPr="00F1356B">
        <w:rPr>
          <w:rFonts w:ascii="Times New Roman" w:hAnsi="Times New Roman" w:cs="Times New Roman"/>
          <w:sz w:val="28"/>
          <w:szCs w:val="28"/>
          <w:lang w:val="el-GR"/>
        </w:rPr>
        <w:t>. Το άστ_</w:t>
      </w:r>
      <w:r w:rsidR="00F5684B">
        <w:rPr>
          <w:rFonts w:ascii="Times New Roman" w:hAnsi="Times New Roman" w:cs="Times New Roman"/>
          <w:sz w:val="28"/>
          <w:szCs w:val="28"/>
          <w:lang w:val="el-GR"/>
        </w:rPr>
        <w:t>υ</w:t>
      </w:r>
      <w:r w:rsidRPr="00F1356B">
        <w:rPr>
          <w:rFonts w:ascii="Times New Roman" w:hAnsi="Times New Roman" w:cs="Times New Roman"/>
          <w:sz w:val="28"/>
          <w:szCs w:val="28"/>
          <w:lang w:val="el-GR"/>
        </w:rPr>
        <w:t>__ προστατε</w:t>
      </w:r>
      <w:r w:rsidR="00F5684B">
        <w:rPr>
          <w:rFonts w:ascii="Times New Roman" w:hAnsi="Times New Roman" w:cs="Times New Roman"/>
          <w:sz w:val="28"/>
          <w:szCs w:val="28"/>
          <w:lang w:val="el-GR"/>
        </w:rPr>
        <w:t>υ</w:t>
      </w:r>
      <w:r w:rsidRPr="00F1356B">
        <w:rPr>
          <w:rFonts w:ascii="Times New Roman" w:hAnsi="Times New Roman" w:cs="Times New Roman"/>
          <w:sz w:val="28"/>
          <w:szCs w:val="28"/>
          <w:lang w:val="el-GR"/>
        </w:rPr>
        <w:t>_όταν συνήθως με τείχ</w:t>
      </w:r>
      <w:r w:rsidR="00F5684B">
        <w:rPr>
          <w:rFonts w:ascii="Times New Roman" w:hAnsi="Times New Roman" w:cs="Times New Roman"/>
          <w:sz w:val="28"/>
          <w:szCs w:val="28"/>
          <w:lang w:val="el-GR"/>
        </w:rPr>
        <w:t>η</w:t>
      </w:r>
      <w:r w:rsidRPr="00F1356B">
        <w:rPr>
          <w:rFonts w:ascii="Times New Roman" w:hAnsi="Times New Roman" w:cs="Times New Roman"/>
          <w:sz w:val="28"/>
          <w:szCs w:val="28"/>
          <w:lang w:val="el-GR"/>
        </w:rPr>
        <w:t>__ και είχε μία ακρόπολ_</w:t>
      </w:r>
      <w:r w:rsidR="00F5684B">
        <w:rPr>
          <w:rFonts w:ascii="Times New Roman" w:hAnsi="Times New Roman" w:cs="Times New Roman"/>
          <w:sz w:val="28"/>
          <w:szCs w:val="28"/>
          <w:lang w:val="el-GR"/>
        </w:rPr>
        <w:t>η</w:t>
      </w:r>
      <w:r w:rsidRPr="00F1356B">
        <w:rPr>
          <w:rFonts w:ascii="Times New Roman" w:hAnsi="Times New Roman" w:cs="Times New Roman"/>
          <w:sz w:val="28"/>
          <w:szCs w:val="28"/>
          <w:lang w:val="el-GR"/>
        </w:rPr>
        <w:t>__ , όπου χτ_</w:t>
      </w:r>
      <w:r w:rsidR="00F5684B">
        <w:rPr>
          <w:rFonts w:ascii="Times New Roman" w:hAnsi="Times New Roman" w:cs="Times New Roman"/>
          <w:sz w:val="28"/>
          <w:szCs w:val="28"/>
          <w:lang w:val="el-GR"/>
        </w:rPr>
        <w:t>ί</w:t>
      </w:r>
      <w:r w:rsidRPr="00F1356B">
        <w:rPr>
          <w:rFonts w:ascii="Times New Roman" w:hAnsi="Times New Roman" w:cs="Times New Roman"/>
          <w:sz w:val="28"/>
          <w:szCs w:val="28"/>
          <w:lang w:val="el-GR"/>
        </w:rPr>
        <w:t>__ζονταν οι να__</w:t>
      </w:r>
      <w:r w:rsidR="00F5684B">
        <w:rPr>
          <w:rFonts w:ascii="Times New Roman" w:hAnsi="Times New Roman" w:cs="Times New Roman"/>
          <w:sz w:val="28"/>
          <w:szCs w:val="28"/>
          <w:lang w:val="el-GR"/>
        </w:rPr>
        <w:t>οί</w:t>
      </w:r>
      <w:r w:rsidRPr="00F1356B">
        <w:rPr>
          <w:rFonts w:ascii="Times New Roman" w:hAnsi="Times New Roman" w:cs="Times New Roman"/>
          <w:sz w:val="28"/>
          <w:szCs w:val="28"/>
          <w:lang w:val="el-GR"/>
        </w:rPr>
        <w:t xml:space="preserve">_ και άλλα δημόσια κτίρια. </w:t>
      </w:r>
      <w:r w:rsidRPr="00BE5F02">
        <w:rPr>
          <w:rFonts w:ascii="Times New Roman" w:hAnsi="Times New Roman" w:cs="Times New Roman"/>
          <w:sz w:val="28"/>
          <w:szCs w:val="28"/>
          <w:lang w:val="el-GR"/>
        </w:rPr>
        <w:t>Το οικονομικ_</w:t>
      </w:r>
      <w:r w:rsidR="00F5684B">
        <w:rPr>
          <w:rFonts w:ascii="Times New Roman" w:hAnsi="Times New Roman" w:cs="Times New Roman"/>
          <w:sz w:val="28"/>
          <w:szCs w:val="28"/>
          <w:lang w:val="el-GR"/>
        </w:rPr>
        <w:t>ό</w:t>
      </w:r>
      <w:r w:rsidRPr="00BE5F02">
        <w:rPr>
          <w:rFonts w:ascii="Times New Roman" w:hAnsi="Times New Roman" w:cs="Times New Roman"/>
          <w:sz w:val="28"/>
          <w:szCs w:val="28"/>
          <w:lang w:val="el-GR"/>
        </w:rPr>
        <w:t>__ και πολιτικ_</w:t>
      </w:r>
      <w:r w:rsidR="00F5684B">
        <w:rPr>
          <w:rFonts w:ascii="Times New Roman" w:hAnsi="Times New Roman" w:cs="Times New Roman"/>
          <w:sz w:val="28"/>
          <w:szCs w:val="28"/>
          <w:lang w:val="el-GR"/>
        </w:rPr>
        <w:t>ό</w:t>
      </w:r>
      <w:r w:rsidRPr="00BE5F02">
        <w:rPr>
          <w:rFonts w:ascii="Times New Roman" w:hAnsi="Times New Roman" w:cs="Times New Roman"/>
          <w:sz w:val="28"/>
          <w:szCs w:val="28"/>
          <w:lang w:val="el-GR"/>
        </w:rPr>
        <w:t>__ κέντρ_</w:t>
      </w:r>
      <w:r w:rsidR="00F5684B">
        <w:rPr>
          <w:rFonts w:ascii="Times New Roman" w:hAnsi="Times New Roman" w:cs="Times New Roman"/>
          <w:sz w:val="28"/>
          <w:szCs w:val="28"/>
          <w:lang w:val="el-GR"/>
        </w:rPr>
        <w:t>ο</w:t>
      </w:r>
      <w:r w:rsidRPr="00BE5F02">
        <w:rPr>
          <w:rFonts w:ascii="Times New Roman" w:hAnsi="Times New Roman" w:cs="Times New Roman"/>
          <w:sz w:val="28"/>
          <w:szCs w:val="28"/>
          <w:lang w:val="el-GR"/>
        </w:rPr>
        <w:t>__ τ_</w:t>
      </w:r>
      <w:r w:rsidR="00F5684B">
        <w:rPr>
          <w:rFonts w:ascii="Times New Roman" w:hAnsi="Times New Roman" w:cs="Times New Roman"/>
          <w:sz w:val="28"/>
          <w:szCs w:val="28"/>
          <w:lang w:val="el-GR"/>
        </w:rPr>
        <w:t>η</w:t>
      </w:r>
      <w:r w:rsidRPr="00BE5F02">
        <w:rPr>
          <w:rFonts w:ascii="Times New Roman" w:hAnsi="Times New Roman" w:cs="Times New Roman"/>
          <w:sz w:val="28"/>
          <w:szCs w:val="28"/>
          <w:lang w:val="el-GR"/>
        </w:rPr>
        <w:t>__ς πόλ</w:t>
      </w:r>
      <w:r w:rsidR="00F5684B">
        <w:rPr>
          <w:rFonts w:ascii="Times New Roman" w:hAnsi="Times New Roman" w:cs="Times New Roman"/>
          <w:sz w:val="28"/>
          <w:szCs w:val="28"/>
          <w:lang w:val="el-GR"/>
        </w:rPr>
        <w:t>η</w:t>
      </w:r>
      <w:r w:rsidRPr="00BE5F02">
        <w:rPr>
          <w:rFonts w:ascii="Times New Roman" w:hAnsi="Times New Roman" w:cs="Times New Roman"/>
          <w:sz w:val="28"/>
          <w:szCs w:val="28"/>
          <w:lang w:val="el-GR"/>
        </w:rPr>
        <w:t>___ς ήταν η αγορά. Κάθε πόλ_</w:t>
      </w:r>
      <w:r w:rsidR="00F5684B">
        <w:rPr>
          <w:rFonts w:ascii="Times New Roman" w:hAnsi="Times New Roman" w:cs="Times New Roman"/>
          <w:sz w:val="28"/>
          <w:szCs w:val="28"/>
          <w:lang w:val="el-GR"/>
        </w:rPr>
        <w:t>η</w:t>
      </w:r>
      <w:r w:rsidRPr="00BE5F02">
        <w:rPr>
          <w:rFonts w:ascii="Times New Roman" w:hAnsi="Times New Roman" w:cs="Times New Roman"/>
          <w:sz w:val="28"/>
          <w:szCs w:val="28"/>
          <w:lang w:val="el-GR"/>
        </w:rPr>
        <w:t>__-κράτος είχ_</w:t>
      </w:r>
      <w:r w:rsidR="00F5684B">
        <w:rPr>
          <w:rFonts w:ascii="Times New Roman" w:hAnsi="Times New Roman" w:cs="Times New Roman"/>
          <w:sz w:val="28"/>
          <w:szCs w:val="28"/>
          <w:lang w:val="el-GR"/>
        </w:rPr>
        <w:t>ε</w:t>
      </w:r>
      <w:r w:rsidRPr="00BE5F02">
        <w:rPr>
          <w:rFonts w:ascii="Times New Roman" w:hAnsi="Times New Roman" w:cs="Times New Roman"/>
          <w:sz w:val="28"/>
          <w:szCs w:val="28"/>
          <w:lang w:val="el-GR"/>
        </w:rPr>
        <w:t>__ τους δικούς της νόμους και έκοβ__</w:t>
      </w:r>
      <w:r w:rsidR="00F5684B">
        <w:rPr>
          <w:rFonts w:ascii="Times New Roman" w:hAnsi="Times New Roman" w:cs="Times New Roman"/>
          <w:sz w:val="28"/>
          <w:szCs w:val="28"/>
          <w:lang w:val="el-GR"/>
        </w:rPr>
        <w:t>ε</w:t>
      </w:r>
      <w:r w:rsidRPr="00BE5F02">
        <w:rPr>
          <w:rFonts w:ascii="Times New Roman" w:hAnsi="Times New Roman" w:cs="Times New Roman"/>
          <w:sz w:val="28"/>
          <w:szCs w:val="28"/>
          <w:lang w:val="el-GR"/>
        </w:rPr>
        <w:t>_ τα δικά της νομ</w:t>
      </w:r>
      <w:r w:rsidR="00F5684B">
        <w:rPr>
          <w:rFonts w:ascii="Times New Roman" w:hAnsi="Times New Roman" w:cs="Times New Roman"/>
          <w:sz w:val="28"/>
          <w:szCs w:val="28"/>
          <w:lang w:val="el-GR"/>
        </w:rPr>
        <w:t>ί</w:t>
      </w:r>
      <w:r w:rsidRPr="00BE5F02">
        <w:rPr>
          <w:rFonts w:ascii="Times New Roman" w:hAnsi="Times New Roman" w:cs="Times New Roman"/>
          <w:sz w:val="28"/>
          <w:szCs w:val="28"/>
          <w:lang w:val="el-GR"/>
        </w:rPr>
        <w:t>_σματα.</w:t>
      </w:r>
    </w:p>
    <w:p w14:paraId="5CD68CCD" w14:textId="7ECB8B76" w:rsidR="005533C8" w:rsidRPr="00BE5F02" w:rsidRDefault="00F5684B" w:rsidP="005533C8">
      <w:pPr>
        <w:rPr>
          <w:rFonts w:ascii="Times New Roman" w:hAnsi="Times New Roman" w:cs="Times New Roman"/>
          <w:sz w:val="28"/>
          <w:szCs w:val="28"/>
          <w:lang w:val="el-GR"/>
        </w:rPr>
      </w:pPr>
      <w:r>
        <w:rPr>
          <w:rFonts w:ascii="Times New Roman" w:hAnsi="Times New Roman" w:cs="Times New Roman"/>
          <w:sz w:val="28"/>
          <w:szCs w:val="28"/>
          <w:lang w:val="el-GR"/>
        </w:rPr>
        <w:t>Ο</w:t>
      </w:r>
      <w:r w:rsidR="005533C8" w:rsidRPr="00F1356B">
        <w:rPr>
          <w:rFonts w:ascii="Times New Roman" w:hAnsi="Times New Roman" w:cs="Times New Roman"/>
          <w:sz w:val="28"/>
          <w:szCs w:val="28"/>
          <w:lang w:val="el-GR"/>
        </w:rPr>
        <w:t>__ πληθυσμ_</w:t>
      </w:r>
      <w:r>
        <w:rPr>
          <w:rFonts w:ascii="Times New Roman" w:hAnsi="Times New Roman" w:cs="Times New Roman"/>
          <w:sz w:val="28"/>
          <w:szCs w:val="28"/>
          <w:lang w:val="el-GR"/>
        </w:rPr>
        <w:t>ό</w:t>
      </w:r>
      <w:r w:rsidR="005533C8" w:rsidRPr="00F1356B">
        <w:rPr>
          <w:rFonts w:ascii="Times New Roman" w:hAnsi="Times New Roman" w:cs="Times New Roman"/>
          <w:sz w:val="28"/>
          <w:szCs w:val="28"/>
          <w:lang w:val="el-GR"/>
        </w:rPr>
        <w:t>__ς τ_</w:t>
      </w:r>
      <w:r>
        <w:rPr>
          <w:rFonts w:ascii="Times New Roman" w:hAnsi="Times New Roman" w:cs="Times New Roman"/>
          <w:sz w:val="28"/>
          <w:szCs w:val="28"/>
          <w:lang w:val="el-GR"/>
        </w:rPr>
        <w:t>η</w:t>
      </w:r>
      <w:r w:rsidR="005533C8" w:rsidRPr="00F1356B">
        <w:rPr>
          <w:rFonts w:ascii="Times New Roman" w:hAnsi="Times New Roman" w:cs="Times New Roman"/>
          <w:sz w:val="28"/>
          <w:szCs w:val="28"/>
          <w:lang w:val="el-GR"/>
        </w:rPr>
        <w:t>__ς πόλ_</w:t>
      </w:r>
      <w:r>
        <w:rPr>
          <w:rFonts w:ascii="Times New Roman" w:hAnsi="Times New Roman" w:cs="Times New Roman"/>
          <w:sz w:val="28"/>
          <w:szCs w:val="28"/>
          <w:lang w:val="el-GR"/>
        </w:rPr>
        <w:t>η</w:t>
      </w:r>
      <w:r w:rsidR="005533C8" w:rsidRPr="00F1356B">
        <w:rPr>
          <w:rFonts w:ascii="Times New Roman" w:hAnsi="Times New Roman" w:cs="Times New Roman"/>
          <w:sz w:val="28"/>
          <w:szCs w:val="28"/>
          <w:lang w:val="el-GR"/>
        </w:rPr>
        <w:t>__ς-κράτους χωρ</w:t>
      </w:r>
      <w:r>
        <w:rPr>
          <w:rFonts w:ascii="Times New Roman" w:hAnsi="Times New Roman" w:cs="Times New Roman"/>
          <w:sz w:val="28"/>
          <w:szCs w:val="28"/>
          <w:lang w:val="el-GR"/>
        </w:rPr>
        <w:t>ι</w:t>
      </w:r>
      <w:r w:rsidR="005533C8" w:rsidRPr="00F1356B">
        <w:rPr>
          <w:rFonts w:ascii="Times New Roman" w:hAnsi="Times New Roman" w:cs="Times New Roman"/>
          <w:sz w:val="28"/>
          <w:szCs w:val="28"/>
          <w:lang w:val="el-GR"/>
        </w:rPr>
        <w:t>___ζόταν στους πολίτες (ενήλικες άνδρες), τους ξένους και τους δούλους (συχνά αιχμάλωτ_</w:t>
      </w:r>
      <w:r>
        <w:rPr>
          <w:rFonts w:ascii="Times New Roman" w:hAnsi="Times New Roman" w:cs="Times New Roman"/>
          <w:sz w:val="28"/>
          <w:szCs w:val="28"/>
          <w:lang w:val="el-GR"/>
        </w:rPr>
        <w:t>οι</w:t>
      </w:r>
      <w:r w:rsidR="005533C8" w:rsidRPr="00F1356B">
        <w:rPr>
          <w:rFonts w:ascii="Times New Roman" w:hAnsi="Times New Roman" w:cs="Times New Roman"/>
          <w:sz w:val="28"/>
          <w:szCs w:val="28"/>
          <w:lang w:val="el-GR"/>
        </w:rPr>
        <w:t>__ πολέμου). _</w:t>
      </w:r>
      <w:r>
        <w:rPr>
          <w:rFonts w:ascii="Times New Roman" w:hAnsi="Times New Roman" w:cs="Times New Roman"/>
          <w:sz w:val="28"/>
          <w:szCs w:val="28"/>
          <w:lang w:val="el-GR"/>
        </w:rPr>
        <w:t>Οι</w:t>
      </w:r>
      <w:r w:rsidR="005533C8" w:rsidRPr="00F1356B">
        <w:rPr>
          <w:rFonts w:ascii="Times New Roman" w:hAnsi="Times New Roman" w:cs="Times New Roman"/>
          <w:sz w:val="28"/>
          <w:szCs w:val="28"/>
          <w:lang w:val="el-GR"/>
        </w:rPr>
        <w:t>__ πολίτες ασχολούνταν κυρίως με τ</w:t>
      </w:r>
      <w:r>
        <w:rPr>
          <w:rFonts w:ascii="Times New Roman" w:hAnsi="Times New Roman" w:cs="Times New Roman"/>
          <w:sz w:val="28"/>
          <w:szCs w:val="28"/>
          <w:lang w:val="el-GR"/>
        </w:rPr>
        <w:t>η</w:t>
      </w:r>
      <w:r w:rsidR="005533C8" w:rsidRPr="00F1356B">
        <w:rPr>
          <w:rFonts w:ascii="Times New Roman" w:hAnsi="Times New Roman" w:cs="Times New Roman"/>
          <w:sz w:val="28"/>
          <w:szCs w:val="28"/>
          <w:lang w:val="el-GR"/>
        </w:rPr>
        <w:t>___ γεωργία και τ_</w:t>
      </w:r>
      <w:r>
        <w:rPr>
          <w:rFonts w:ascii="Times New Roman" w:hAnsi="Times New Roman" w:cs="Times New Roman"/>
          <w:sz w:val="28"/>
          <w:szCs w:val="28"/>
          <w:lang w:val="el-GR"/>
        </w:rPr>
        <w:t>η</w:t>
      </w:r>
      <w:r w:rsidR="005533C8" w:rsidRPr="00F1356B">
        <w:rPr>
          <w:rFonts w:ascii="Times New Roman" w:hAnsi="Times New Roman" w:cs="Times New Roman"/>
          <w:sz w:val="28"/>
          <w:szCs w:val="28"/>
          <w:lang w:val="el-GR"/>
        </w:rPr>
        <w:t>__ν κτηνοτροφία, αλλά και με τ__</w:t>
      </w:r>
      <w:r>
        <w:rPr>
          <w:rFonts w:ascii="Times New Roman" w:hAnsi="Times New Roman" w:cs="Times New Roman"/>
          <w:sz w:val="28"/>
          <w:szCs w:val="28"/>
          <w:lang w:val="el-GR"/>
        </w:rPr>
        <w:t>ο</w:t>
      </w:r>
      <w:r w:rsidR="005533C8" w:rsidRPr="00F1356B">
        <w:rPr>
          <w:rFonts w:ascii="Times New Roman" w:hAnsi="Times New Roman" w:cs="Times New Roman"/>
          <w:sz w:val="28"/>
          <w:szCs w:val="28"/>
          <w:lang w:val="el-GR"/>
        </w:rPr>
        <w:t>_ εμπόρι_</w:t>
      </w:r>
      <w:r>
        <w:rPr>
          <w:rFonts w:ascii="Times New Roman" w:hAnsi="Times New Roman" w:cs="Times New Roman"/>
          <w:sz w:val="28"/>
          <w:szCs w:val="28"/>
          <w:lang w:val="el-GR"/>
        </w:rPr>
        <w:t>ο</w:t>
      </w:r>
      <w:r w:rsidR="005533C8" w:rsidRPr="00F1356B">
        <w:rPr>
          <w:rFonts w:ascii="Times New Roman" w:hAnsi="Times New Roman" w:cs="Times New Roman"/>
          <w:sz w:val="28"/>
          <w:szCs w:val="28"/>
          <w:lang w:val="el-GR"/>
        </w:rPr>
        <w:t>__ και τ</w:t>
      </w:r>
      <w:r>
        <w:rPr>
          <w:rFonts w:ascii="Times New Roman" w:hAnsi="Times New Roman" w:cs="Times New Roman"/>
          <w:sz w:val="28"/>
          <w:szCs w:val="28"/>
          <w:lang w:val="el-GR"/>
        </w:rPr>
        <w:t>ι</w:t>
      </w:r>
      <w:r w:rsidR="005533C8" w:rsidRPr="00F1356B">
        <w:rPr>
          <w:rFonts w:ascii="Times New Roman" w:hAnsi="Times New Roman" w:cs="Times New Roman"/>
          <w:sz w:val="28"/>
          <w:szCs w:val="28"/>
          <w:lang w:val="el-GR"/>
        </w:rPr>
        <w:t>___ς τέχνες. _</w:t>
      </w:r>
      <w:r>
        <w:rPr>
          <w:rFonts w:ascii="Times New Roman" w:hAnsi="Times New Roman" w:cs="Times New Roman"/>
          <w:sz w:val="28"/>
          <w:szCs w:val="28"/>
          <w:lang w:val="el-GR"/>
        </w:rPr>
        <w:t>Οι</w:t>
      </w:r>
      <w:r w:rsidR="005533C8" w:rsidRPr="00F1356B">
        <w:rPr>
          <w:rFonts w:ascii="Times New Roman" w:hAnsi="Times New Roman" w:cs="Times New Roman"/>
          <w:sz w:val="28"/>
          <w:szCs w:val="28"/>
          <w:lang w:val="el-GR"/>
        </w:rPr>
        <w:t>__ ξέν_</w:t>
      </w:r>
      <w:r>
        <w:rPr>
          <w:rFonts w:ascii="Times New Roman" w:hAnsi="Times New Roman" w:cs="Times New Roman"/>
          <w:sz w:val="28"/>
          <w:szCs w:val="28"/>
          <w:lang w:val="el-GR"/>
        </w:rPr>
        <w:t>οι</w:t>
      </w:r>
      <w:r w:rsidR="005533C8" w:rsidRPr="00F1356B">
        <w:rPr>
          <w:rFonts w:ascii="Times New Roman" w:hAnsi="Times New Roman" w:cs="Times New Roman"/>
          <w:sz w:val="28"/>
          <w:szCs w:val="28"/>
          <w:lang w:val="el-GR"/>
        </w:rPr>
        <w:t>__ γενικά δεν __</w:t>
      </w:r>
      <w:r>
        <w:rPr>
          <w:rFonts w:ascii="Times New Roman" w:hAnsi="Times New Roman" w:cs="Times New Roman"/>
          <w:sz w:val="28"/>
          <w:szCs w:val="28"/>
          <w:lang w:val="el-GR"/>
        </w:rPr>
        <w:t>εί</w:t>
      </w:r>
      <w:r w:rsidR="005533C8" w:rsidRPr="00F1356B">
        <w:rPr>
          <w:rFonts w:ascii="Times New Roman" w:hAnsi="Times New Roman" w:cs="Times New Roman"/>
          <w:sz w:val="28"/>
          <w:szCs w:val="28"/>
          <w:lang w:val="el-GR"/>
        </w:rPr>
        <w:t>_χαν δικαί__</w:t>
      </w:r>
      <w:r>
        <w:rPr>
          <w:rFonts w:ascii="Times New Roman" w:hAnsi="Times New Roman" w:cs="Times New Roman"/>
          <w:sz w:val="28"/>
          <w:szCs w:val="28"/>
          <w:lang w:val="el-GR"/>
        </w:rPr>
        <w:t>ω</w:t>
      </w:r>
      <w:r w:rsidR="005533C8" w:rsidRPr="00F1356B">
        <w:rPr>
          <w:rFonts w:ascii="Times New Roman" w:hAnsi="Times New Roman" w:cs="Times New Roman"/>
          <w:sz w:val="28"/>
          <w:szCs w:val="28"/>
          <w:lang w:val="el-GR"/>
        </w:rPr>
        <w:t>_μα να έχουν γ_</w:t>
      </w:r>
      <w:r>
        <w:rPr>
          <w:rFonts w:ascii="Times New Roman" w:hAnsi="Times New Roman" w:cs="Times New Roman"/>
          <w:sz w:val="28"/>
          <w:szCs w:val="28"/>
          <w:lang w:val="el-GR"/>
        </w:rPr>
        <w:t>η</w:t>
      </w:r>
      <w:r w:rsidR="005533C8" w:rsidRPr="00F1356B">
        <w:rPr>
          <w:rFonts w:ascii="Times New Roman" w:hAnsi="Times New Roman" w:cs="Times New Roman"/>
          <w:sz w:val="28"/>
          <w:szCs w:val="28"/>
          <w:lang w:val="el-GR"/>
        </w:rPr>
        <w:t>__ , γι ́αυτό ασχολούνταν με το εμπόρι_</w:t>
      </w:r>
      <w:r>
        <w:rPr>
          <w:rFonts w:ascii="Times New Roman" w:hAnsi="Times New Roman" w:cs="Times New Roman"/>
          <w:sz w:val="28"/>
          <w:szCs w:val="28"/>
          <w:lang w:val="el-GR"/>
        </w:rPr>
        <w:t>ο</w:t>
      </w:r>
      <w:r w:rsidR="005533C8" w:rsidRPr="00F1356B">
        <w:rPr>
          <w:rFonts w:ascii="Times New Roman" w:hAnsi="Times New Roman" w:cs="Times New Roman"/>
          <w:sz w:val="28"/>
          <w:szCs w:val="28"/>
          <w:lang w:val="el-GR"/>
        </w:rPr>
        <w:t>__ και τ_</w:t>
      </w:r>
      <w:r>
        <w:rPr>
          <w:rFonts w:ascii="Times New Roman" w:hAnsi="Times New Roman" w:cs="Times New Roman"/>
          <w:sz w:val="28"/>
          <w:szCs w:val="28"/>
          <w:lang w:val="el-GR"/>
        </w:rPr>
        <w:t>η</w:t>
      </w:r>
      <w:r w:rsidR="005533C8" w:rsidRPr="00F1356B">
        <w:rPr>
          <w:rFonts w:ascii="Times New Roman" w:hAnsi="Times New Roman" w:cs="Times New Roman"/>
          <w:sz w:val="28"/>
          <w:szCs w:val="28"/>
          <w:lang w:val="el-GR"/>
        </w:rPr>
        <w:t>__ βιοτεχνία (π.χ. κατασκε_</w:t>
      </w:r>
      <w:r>
        <w:rPr>
          <w:rFonts w:ascii="Times New Roman" w:hAnsi="Times New Roman" w:cs="Times New Roman"/>
          <w:sz w:val="28"/>
          <w:szCs w:val="28"/>
          <w:lang w:val="el-GR"/>
        </w:rPr>
        <w:t>ύ</w:t>
      </w:r>
      <w:r w:rsidR="005533C8" w:rsidRPr="00F1356B">
        <w:rPr>
          <w:rFonts w:ascii="Times New Roman" w:hAnsi="Times New Roman" w:cs="Times New Roman"/>
          <w:sz w:val="28"/>
          <w:szCs w:val="28"/>
          <w:lang w:val="el-GR"/>
        </w:rPr>
        <w:t xml:space="preserve">__αζαν αγγεία). </w:t>
      </w:r>
      <w:r w:rsidR="005533C8" w:rsidRPr="00BE5F02">
        <w:rPr>
          <w:rFonts w:ascii="Times New Roman" w:hAnsi="Times New Roman" w:cs="Times New Roman"/>
          <w:sz w:val="28"/>
          <w:szCs w:val="28"/>
          <w:lang w:val="el-GR"/>
        </w:rPr>
        <w:t>_</w:t>
      </w:r>
      <w:r>
        <w:rPr>
          <w:rFonts w:ascii="Times New Roman" w:hAnsi="Times New Roman" w:cs="Times New Roman"/>
          <w:sz w:val="28"/>
          <w:szCs w:val="28"/>
          <w:lang w:val="el-GR"/>
        </w:rPr>
        <w:t>Οι</w:t>
      </w:r>
      <w:r w:rsidR="005533C8" w:rsidRPr="00BE5F02">
        <w:rPr>
          <w:rFonts w:ascii="Times New Roman" w:hAnsi="Times New Roman" w:cs="Times New Roman"/>
          <w:sz w:val="28"/>
          <w:szCs w:val="28"/>
          <w:lang w:val="el-GR"/>
        </w:rPr>
        <w:t>__ δούλ_</w:t>
      </w:r>
      <w:r>
        <w:rPr>
          <w:rFonts w:ascii="Times New Roman" w:hAnsi="Times New Roman" w:cs="Times New Roman"/>
          <w:sz w:val="28"/>
          <w:szCs w:val="28"/>
          <w:lang w:val="el-GR"/>
        </w:rPr>
        <w:t>οι</w:t>
      </w:r>
      <w:r w:rsidR="005533C8" w:rsidRPr="00BE5F02">
        <w:rPr>
          <w:rFonts w:ascii="Times New Roman" w:hAnsi="Times New Roman" w:cs="Times New Roman"/>
          <w:sz w:val="28"/>
          <w:szCs w:val="28"/>
          <w:lang w:val="el-GR"/>
        </w:rPr>
        <w:t>__ δούλε_</w:t>
      </w:r>
      <w:r>
        <w:rPr>
          <w:rFonts w:ascii="Times New Roman" w:hAnsi="Times New Roman" w:cs="Times New Roman"/>
          <w:sz w:val="28"/>
          <w:szCs w:val="28"/>
          <w:lang w:val="el-GR"/>
        </w:rPr>
        <w:t>υ</w:t>
      </w:r>
      <w:r w:rsidR="005533C8" w:rsidRPr="00BE5F02">
        <w:rPr>
          <w:rFonts w:ascii="Times New Roman" w:hAnsi="Times New Roman" w:cs="Times New Roman"/>
          <w:sz w:val="28"/>
          <w:szCs w:val="28"/>
          <w:lang w:val="el-GR"/>
        </w:rPr>
        <w:t>__αν στα χωράφια, στα σπίτια ή στα εργαστήρια.</w:t>
      </w:r>
    </w:p>
    <w:p w14:paraId="2DE488FD" w14:textId="77777777" w:rsidR="005533C8" w:rsidRPr="00BE5F02" w:rsidRDefault="005533C8" w:rsidP="005533C8">
      <w:pPr>
        <w:rPr>
          <w:rFonts w:ascii="Times New Roman" w:hAnsi="Times New Roman" w:cs="Times New Roman"/>
          <w:sz w:val="28"/>
          <w:szCs w:val="28"/>
          <w:lang w:val="el-GR"/>
        </w:rPr>
      </w:pPr>
    </w:p>
    <w:p w14:paraId="33682229" w14:textId="77777777" w:rsidR="005533C8" w:rsidRPr="00BE5F02" w:rsidRDefault="005533C8">
      <w:pPr>
        <w:rPr>
          <w:rFonts w:ascii="Times New Roman" w:hAnsi="Times New Roman" w:cs="Times New Roman"/>
          <w:sz w:val="28"/>
          <w:szCs w:val="28"/>
          <w:lang w:val="el-GR"/>
        </w:rPr>
      </w:pPr>
    </w:p>
    <w:sectPr w:rsidR="005533C8" w:rsidRPr="00BE5F02" w:rsidSect="005533C8">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CDE8F" w14:textId="77777777" w:rsidR="000A6702" w:rsidRDefault="000A6702" w:rsidP="005533C8">
      <w:pPr>
        <w:spacing w:after="0" w:line="240" w:lineRule="auto"/>
      </w:pPr>
      <w:r>
        <w:separator/>
      </w:r>
    </w:p>
  </w:endnote>
  <w:endnote w:type="continuationSeparator" w:id="0">
    <w:p w14:paraId="3F1E43A8" w14:textId="77777777" w:rsidR="000A6702" w:rsidRDefault="000A6702" w:rsidP="0055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0DF4" w14:textId="77777777" w:rsidR="005E68A4" w:rsidRDefault="005E68A4" w:rsidP="005533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F110C" w14:textId="77777777" w:rsidR="005E68A4" w:rsidRDefault="005E68A4" w:rsidP="005533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7658" w14:textId="77777777" w:rsidR="005E68A4" w:rsidRDefault="005E68A4" w:rsidP="005533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0D9A">
      <w:rPr>
        <w:rStyle w:val="PageNumber"/>
        <w:noProof/>
      </w:rPr>
      <w:t>7</w:t>
    </w:r>
    <w:r>
      <w:rPr>
        <w:rStyle w:val="PageNumber"/>
      </w:rPr>
      <w:fldChar w:fldCharType="end"/>
    </w:r>
  </w:p>
  <w:p w14:paraId="77BCF31E" w14:textId="77777777" w:rsidR="005E68A4" w:rsidRDefault="005E68A4" w:rsidP="005533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FC22B" w14:textId="77777777" w:rsidR="000A6702" w:rsidRDefault="000A6702" w:rsidP="005533C8">
      <w:pPr>
        <w:spacing w:after="0" w:line="240" w:lineRule="auto"/>
      </w:pPr>
      <w:r>
        <w:separator/>
      </w:r>
    </w:p>
  </w:footnote>
  <w:footnote w:type="continuationSeparator" w:id="0">
    <w:p w14:paraId="653F1B05" w14:textId="77777777" w:rsidR="000A6702" w:rsidRDefault="000A6702" w:rsidP="005533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E22BF"/>
    <w:multiLevelType w:val="multilevel"/>
    <w:tmpl w:val="5A7E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285F8F"/>
    <w:multiLevelType w:val="hybridMultilevel"/>
    <w:tmpl w:val="BCC6A1F2"/>
    <w:lvl w:ilvl="0" w:tplc="B76427F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5861A19"/>
    <w:multiLevelType w:val="multilevel"/>
    <w:tmpl w:val="B3D0A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5A0710"/>
    <w:multiLevelType w:val="multilevel"/>
    <w:tmpl w:val="23C6C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6041A8"/>
    <w:multiLevelType w:val="multilevel"/>
    <w:tmpl w:val="1ED2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a Papadaki">
    <w15:presenceInfo w15:providerId="Windows Live" w15:userId="40f8728106da24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C8"/>
    <w:rsid w:val="00020D9A"/>
    <w:rsid w:val="000A6702"/>
    <w:rsid w:val="000F3C9A"/>
    <w:rsid w:val="00147C0F"/>
    <w:rsid w:val="001647D9"/>
    <w:rsid w:val="001D1E59"/>
    <w:rsid w:val="001D5E6F"/>
    <w:rsid w:val="002450F3"/>
    <w:rsid w:val="002457C9"/>
    <w:rsid w:val="00261D5D"/>
    <w:rsid w:val="002817EB"/>
    <w:rsid w:val="002A2B24"/>
    <w:rsid w:val="002B633C"/>
    <w:rsid w:val="002D7990"/>
    <w:rsid w:val="002E03DF"/>
    <w:rsid w:val="002E43A8"/>
    <w:rsid w:val="00392635"/>
    <w:rsid w:val="00404D70"/>
    <w:rsid w:val="0045686E"/>
    <w:rsid w:val="004B575B"/>
    <w:rsid w:val="005528FF"/>
    <w:rsid w:val="005533C8"/>
    <w:rsid w:val="005D1D0E"/>
    <w:rsid w:val="005E68A4"/>
    <w:rsid w:val="0061624B"/>
    <w:rsid w:val="0063649C"/>
    <w:rsid w:val="0071653A"/>
    <w:rsid w:val="00721017"/>
    <w:rsid w:val="00724D0A"/>
    <w:rsid w:val="007350AB"/>
    <w:rsid w:val="007C6FC3"/>
    <w:rsid w:val="007E1F2D"/>
    <w:rsid w:val="007F5358"/>
    <w:rsid w:val="00954B96"/>
    <w:rsid w:val="009627A4"/>
    <w:rsid w:val="009C440E"/>
    <w:rsid w:val="00A04795"/>
    <w:rsid w:val="00A952D1"/>
    <w:rsid w:val="00AB001C"/>
    <w:rsid w:val="00AE1D55"/>
    <w:rsid w:val="00B156F4"/>
    <w:rsid w:val="00B950B6"/>
    <w:rsid w:val="00BD1941"/>
    <w:rsid w:val="00BD716D"/>
    <w:rsid w:val="00BE000C"/>
    <w:rsid w:val="00BE5F02"/>
    <w:rsid w:val="00C072B5"/>
    <w:rsid w:val="00C31B60"/>
    <w:rsid w:val="00CF09ED"/>
    <w:rsid w:val="00CF2EE6"/>
    <w:rsid w:val="00D525C0"/>
    <w:rsid w:val="00D833D2"/>
    <w:rsid w:val="00D948A1"/>
    <w:rsid w:val="00DA1CCC"/>
    <w:rsid w:val="00DD4A34"/>
    <w:rsid w:val="00DE0610"/>
    <w:rsid w:val="00E1579A"/>
    <w:rsid w:val="00EB0279"/>
    <w:rsid w:val="00EB0431"/>
    <w:rsid w:val="00EF13EA"/>
    <w:rsid w:val="00F1356B"/>
    <w:rsid w:val="00F31267"/>
    <w:rsid w:val="00F54D2B"/>
    <w:rsid w:val="00F5534C"/>
    <w:rsid w:val="00F5684B"/>
    <w:rsid w:val="00F671F6"/>
    <w:rsid w:val="00F87142"/>
    <w:rsid w:val="00F877EF"/>
    <w:rsid w:val="00F95E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42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33C8"/>
  </w:style>
  <w:style w:type="paragraph" w:styleId="Heading1">
    <w:name w:val="heading 1"/>
    <w:basedOn w:val="Normal"/>
    <w:next w:val="Normal"/>
    <w:link w:val="Heading1Char"/>
    <w:uiPriority w:val="9"/>
    <w:qFormat/>
    <w:rsid w:val="005533C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33C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33C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33C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33C8"/>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5533C8"/>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5533C8"/>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5533C8"/>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5533C8"/>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533C8"/>
    <w:rPr>
      <w:rFonts w:ascii="Helvetica" w:hAnsi="Helvetica" w:cs="Times New Roman"/>
      <w:sz w:val="18"/>
      <w:szCs w:val="18"/>
    </w:rPr>
  </w:style>
  <w:style w:type="paragraph" w:customStyle="1" w:styleId="p2">
    <w:name w:val="p2"/>
    <w:basedOn w:val="Normal"/>
    <w:rsid w:val="005533C8"/>
    <w:rPr>
      <w:rFonts w:ascii="Arial" w:hAnsi="Arial" w:cs="Arial"/>
      <w:sz w:val="18"/>
      <w:szCs w:val="18"/>
    </w:rPr>
  </w:style>
  <w:style w:type="paragraph" w:customStyle="1" w:styleId="p3">
    <w:name w:val="p3"/>
    <w:basedOn w:val="Normal"/>
    <w:rsid w:val="005533C8"/>
    <w:rPr>
      <w:rFonts w:ascii="Helvetica" w:hAnsi="Helvetica" w:cs="Times New Roman"/>
      <w:color w:val="365F91"/>
      <w:sz w:val="18"/>
      <w:szCs w:val="18"/>
    </w:rPr>
  </w:style>
  <w:style w:type="paragraph" w:customStyle="1" w:styleId="p4">
    <w:name w:val="p4"/>
    <w:basedOn w:val="Normal"/>
    <w:rsid w:val="005533C8"/>
    <w:rPr>
      <w:rFonts w:ascii="Helvetica" w:hAnsi="Helvetica" w:cs="Times New Roman"/>
      <w:color w:val="4F81BD"/>
      <w:sz w:val="18"/>
      <w:szCs w:val="18"/>
    </w:rPr>
  </w:style>
  <w:style w:type="paragraph" w:customStyle="1" w:styleId="p5">
    <w:name w:val="p5"/>
    <w:basedOn w:val="Normal"/>
    <w:rsid w:val="005533C8"/>
    <w:rPr>
      <w:rFonts w:ascii="Arial" w:hAnsi="Arial" w:cs="Arial"/>
      <w:color w:val="0433FF"/>
      <w:sz w:val="18"/>
      <w:szCs w:val="18"/>
    </w:rPr>
  </w:style>
  <w:style w:type="paragraph" w:customStyle="1" w:styleId="p6">
    <w:name w:val="p6"/>
    <w:basedOn w:val="Normal"/>
    <w:rsid w:val="005533C8"/>
    <w:rPr>
      <w:rFonts w:ascii="Arial" w:hAnsi="Arial" w:cs="Arial"/>
      <w:sz w:val="18"/>
      <w:szCs w:val="18"/>
    </w:rPr>
  </w:style>
  <w:style w:type="paragraph" w:customStyle="1" w:styleId="p7">
    <w:name w:val="p7"/>
    <w:basedOn w:val="Normal"/>
    <w:rsid w:val="005533C8"/>
    <w:rPr>
      <w:rFonts w:ascii="Helvetica" w:hAnsi="Helvetica" w:cs="Times New Roman"/>
      <w:color w:val="0433FF"/>
      <w:sz w:val="18"/>
      <w:szCs w:val="18"/>
    </w:rPr>
  </w:style>
  <w:style w:type="paragraph" w:customStyle="1" w:styleId="p8">
    <w:name w:val="p8"/>
    <w:basedOn w:val="Normal"/>
    <w:rsid w:val="005533C8"/>
    <w:rPr>
      <w:rFonts w:ascii="Helvetica" w:hAnsi="Helvetica" w:cs="Times New Roman"/>
      <w:color w:val="018000"/>
      <w:sz w:val="18"/>
      <w:szCs w:val="18"/>
    </w:rPr>
  </w:style>
  <w:style w:type="paragraph" w:customStyle="1" w:styleId="p9">
    <w:name w:val="p9"/>
    <w:basedOn w:val="Normal"/>
    <w:rsid w:val="005533C8"/>
    <w:pPr>
      <w:ind w:left="45"/>
    </w:pPr>
    <w:rPr>
      <w:rFonts w:ascii="Arial" w:hAnsi="Arial" w:cs="Arial"/>
      <w:sz w:val="18"/>
      <w:szCs w:val="18"/>
    </w:rPr>
  </w:style>
  <w:style w:type="paragraph" w:customStyle="1" w:styleId="p10">
    <w:name w:val="p10"/>
    <w:basedOn w:val="Normal"/>
    <w:rsid w:val="005533C8"/>
    <w:pPr>
      <w:ind w:left="45"/>
    </w:pPr>
    <w:rPr>
      <w:rFonts w:ascii="Helvetica" w:hAnsi="Helvetica" w:cs="Times New Roman"/>
      <w:sz w:val="18"/>
      <w:szCs w:val="18"/>
    </w:rPr>
  </w:style>
  <w:style w:type="paragraph" w:customStyle="1" w:styleId="p11">
    <w:name w:val="p11"/>
    <w:basedOn w:val="Normal"/>
    <w:rsid w:val="005533C8"/>
    <w:rPr>
      <w:rFonts w:ascii="Times New Roman" w:hAnsi="Times New Roman" w:cs="Times New Roman"/>
      <w:sz w:val="18"/>
      <w:szCs w:val="18"/>
    </w:rPr>
  </w:style>
  <w:style w:type="character" w:customStyle="1" w:styleId="s1">
    <w:name w:val="s1"/>
    <w:basedOn w:val="DefaultParagraphFont"/>
    <w:rsid w:val="005533C8"/>
    <w:rPr>
      <w:rFonts w:ascii="Arial" w:hAnsi="Arial" w:cs="Arial" w:hint="default"/>
      <w:sz w:val="18"/>
      <w:szCs w:val="18"/>
    </w:rPr>
  </w:style>
  <w:style w:type="character" w:customStyle="1" w:styleId="s2">
    <w:name w:val="s2"/>
    <w:basedOn w:val="DefaultParagraphFont"/>
    <w:rsid w:val="005533C8"/>
    <w:rPr>
      <w:color w:val="018000"/>
    </w:rPr>
  </w:style>
  <w:style w:type="character" w:customStyle="1" w:styleId="s3">
    <w:name w:val="s3"/>
    <w:basedOn w:val="DefaultParagraphFont"/>
    <w:rsid w:val="005533C8"/>
    <w:rPr>
      <w:rFonts w:ascii="Arial" w:hAnsi="Arial" w:cs="Arial" w:hint="default"/>
      <w:color w:val="018000"/>
      <w:sz w:val="18"/>
      <w:szCs w:val="18"/>
    </w:rPr>
  </w:style>
  <w:style w:type="character" w:customStyle="1" w:styleId="s4">
    <w:name w:val="s4"/>
    <w:basedOn w:val="DefaultParagraphFont"/>
    <w:rsid w:val="005533C8"/>
    <w:rPr>
      <w:color w:val="FF40FF"/>
    </w:rPr>
  </w:style>
  <w:style w:type="character" w:customStyle="1" w:styleId="s5">
    <w:name w:val="s5"/>
    <w:basedOn w:val="DefaultParagraphFont"/>
    <w:rsid w:val="005533C8"/>
    <w:rPr>
      <w:rFonts w:ascii="Arial" w:hAnsi="Arial" w:cs="Arial" w:hint="default"/>
      <w:color w:val="FF40FF"/>
      <w:sz w:val="18"/>
      <w:szCs w:val="18"/>
    </w:rPr>
  </w:style>
  <w:style w:type="character" w:customStyle="1" w:styleId="s6">
    <w:name w:val="s6"/>
    <w:basedOn w:val="DefaultParagraphFont"/>
    <w:rsid w:val="005533C8"/>
    <w:rPr>
      <w:color w:val="0433FF"/>
    </w:rPr>
  </w:style>
  <w:style w:type="character" w:customStyle="1" w:styleId="s7">
    <w:name w:val="s7"/>
    <w:basedOn w:val="DefaultParagraphFont"/>
    <w:rsid w:val="005533C8"/>
    <w:rPr>
      <w:rFonts w:ascii="Arial" w:hAnsi="Arial" w:cs="Arial" w:hint="default"/>
      <w:color w:val="0433FF"/>
      <w:sz w:val="18"/>
      <w:szCs w:val="18"/>
    </w:rPr>
  </w:style>
  <w:style w:type="character" w:customStyle="1" w:styleId="s8">
    <w:name w:val="s8"/>
    <w:basedOn w:val="DefaultParagraphFont"/>
    <w:rsid w:val="005533C8"/>
    <w:rPr>
      <w:rFonts w:ascii="Arial" w:hAnsi="Arial" w:cs="Arial" w:hint="default"/>
      <w:color w:val="000000"/>
      <w:sz w:val="18"/>
      <w:szCs w:val="18"/>
    </w:rPr>
  </w:style>
  <w:style w:type="character" w:customStyle="1" w:styleId="s9">
    <w:name w:val="s9"/>
    <w:basedOn w:val="DefaultParagraphFont"/>
    <w:rsid w:val="005533C8"/>
    <w:rPr>
      <w:rFonts w:ascii="Times New Roman" w:hAnsi="Times New Roman" w:cs="Times New Roman" w:hint="default"/>
      <w:sz w:val="18"/>
      <w:szCs w:val="18"/>
    </w:rPr>
  </w:style>
  <w:style w:type="character" w:customStyle="1" w:styleId="s10">
    <w:name w:val="s10"/>
    <w:basedOn w:val="DefaultParagraphFont"/>
    <w:rsid w:val="005533C8"/>
    <w:rPr>
      <w:color w:val="FF2500"/>
    </w:rPr>
  </w:style>
  <w:style w:type="character" w:customStyle="1" w:styleId="s11">
    <w:name w:val="s11"/>
    <w:basedOn w:val="DefaultParagraphFont"/>
    <w:rsid w:val="005533C8"/>
    <w:rPr>
      <w:rFonts w:ascii="Arial" w:hAnsi="Arial" w:cs="Arial" w:hint="default"/>
      <w:color w:val="4F81BD"/>
      <w:sz w:val="18"/>
      <w:szCs w:val="18"/>
    </w:rPr>
  </w:style>
  <w:style w:type="character" w:customStyle="1" w:styleId="s12">
    <w:name w:val="s12"/>
    <w:basedOn w:val="DefaultParagraphFont"/>
    <w:rsid w:val="005533C8"/>
    <w:rPr>
      <w:rFonts w:ascii="Arial" w:hAnsi="Arial" w:cs="Arial" w:hint="default"/>
      <w:position w:val="4616"/>
      <w:sz w:val="18"/>
      <w:szCs w:val="18"/>
    </w:rPr>
  </w:style>
  <w:style w:type="character" w:customStyle="1" w:styleId="s13">
    <w:name w:val="s13"/>
    <w:basedOn w:val="DefaultParagraphFont"/>
    <w:rsid w:val="005533C8"/>
    <w:rPr>
      <w:rFonts w:ascii="Helvetica" w:hAnsi="Helvetica" w:hint="default"/>
      <w:sz w:val="18"/>
      <w:szCs w:val="18"/>
    </w:rPr>
  </w:style>
  <w:style w:type="character" w:customStyle="1" w:styleId="s14">
    <w:name w:val="s14"/>
    <w:basedOn w:val="DefaultParagraphFont"/>
    <w:rsid w:val="005533C8"/>
    <w:rPr>
      <w:color w:val="000000"/>
    </w:rPr>
  </w:style>
  <w:style w:type="character" w:customStyle="1" w:styleId="s15">
    <w:name w:val="s15"/>
    <w:basedOn w:val="DefaultParagraphFont"/>
    <w:rsid w:val="005533C8"/>
    <w:rPr>
      <w:rFonts w:ascii="Arial" w:hAnsi="Arial" w:cs="Arial" w:hint="default"/>
      <w:position w:val="4617"/>
      <w:sz w:val="18"/>
      <w:szCs w:val="18"/>
    </w:rPr>
  </w:style>
  <w:style w:type="character" w:customStyle="1" w:styleId="s16">
    <w:name w:val="s16"/>
    <w:basedOn w:val="DefaultParagraphFont"/>
    <w:rsid w:val="005533C8"/>
    <w:rPr>
      <w:position w:val="4616"/>
    </w:rPr>
  </w:style>
  <w:style w:type="character" w:customStyle="1" w:styleId="apple-tab-span">
    <w:name w:val="apple-tab-span"/>
    <w:basedOn w:val="DefaultParagraphFont"/>
    <w:rsid w:val="005533C8"/>
  </w:style>
  <w:style w:type="character" w:customStyle="1" w:styleId="apple-converted-space">
    <w:name w:val="apple-converted-space"/>
    <w:basedOn w:val="DefaultParagraphFont"/>
    <w:rsid w:val="005533C8"/>
  </w:style>
  <w:style w:type="paragraph" w:styleId="Footer">
    <w:name w:val="footer"/>
    <w:basedOn w:val="Normal"/>
    <w:link w:val="FooterChar"/>
    <w:uiPriority w:val="99"/>
    <w:unhideWhenUsed/>
    <w:rsid w:val="005533C8"/>
    <w:pPr>
      <w:tabs>
        <w:tab w:val="center" w:pos="4153"/>
        <w:tab w:val="right" w:pos="8306"/>
      </w:tabs>
    </w:pPr>
  </w:style>
  <w:style w:type="character" w:customStyle="1" w:styleId="FooterChar">
    <w:name w:val="Footer Char"/>
    <w:basedOn w:val="DefaultParagraphFont"/>
    <w:link w:val="Footer"/>
    <w:uiPriority w:val="99"/>
    <w:rsid w:val="005533C8"/>
  </w:style>
  <w:style w:type="character" w:styleId="PageNumber">
    <w:name w:val="page number"/>
    <w:basedOn w:val="DefaultParagraphFont"/>
    <w:uiPriority w:val="99"/>
    <w:semiHidden/>
    <w:unhideWhenUsed/>
    <w:rsid w:val="005533C8"/>
  </w:style>
  <w:style w:type="character" w:customStyle="1" w:styleId="Heading1Char">
    <w:name w:val="Heading 1 Char"/>
    <w:basedOn w:val="DefaultParagraphFont"/>
    <w:link w:val="Heading1"/>
    <w:uiPriority w:val="9"/>
    <w:rsid w:val="005533C8"/>
    <w:rPr>
      <w:smallCaps/>
      <w:spacing w:val="5"/>
      <w:sz w:val="32"/>
      <w:szCs w:val="32"/>
    </w:rPr>
  </w:style>
  <w:style w:type="character" w:customStyle="1" w:styleId="Heading2Char">
    <w:name w:val="Heading 2 Char"/>
    <w:basedOn w:val="DefaultParagraphFont"/>
    <w:link w:val="Heading2"/>
    <w:uiPriority w:val="9"/>
    <w:semiHidden/>
    <w:rsid w:val="005533C8"/>
    <w:rPr>
      <w:smallCaps/>
      <w:spacing w:val="5"/>
      <w:sz w:val="28"/>
      <w:szCs w:val="28"/>
    </w:rPr>
  </w:style>
  <w:style w:type="character" w:customStyle="1" w:styleId="Heading3Char">
    <w:name w:val="Heading 3 Char"/>
    <w:basedOn w:val="DefaultParagraphFont"/>
    <w:link w:val="Heading3"/>
    <w:uiPriority w:val="9"/>
    <w:semiHidden/>
    <w:rsid w:val="005533C8"/>
    <w:rPr>
      <w:smallCaps/>
      <w:spacing w:val="5"/>
      <w:sz w:val="24"/>
      <w:szCs w:val="24"/>
    </w:rPr>
  </w:style>
  <w:style w:type="character" w:customStyle="1" w:styleId="Heading4Char">
    <w:name w:val="Heading 4 Char"/>
    <w:basedOn w:val="DefaultParagraphFont"/>
    <w:link w:val="Heading4"/>
    <w:uiPriority w:val="9"/>
    <w:semiHidden/>
    <w:rsid w:val="005533C8"/>
    <w:rPr>
      <w:smallCaps/>
      <w:spacing w:val="10"/>
      <w:sz w:val="22"/>
      <w:szCs w:val="22"/>
    </w:rPr>
  </w:style>
  <w:style w:type="character" w:customStyle="1" w:styleId="Heading5Char">
    <w:name w:val="Heading 5 Char"/>
    <w:basedOn w:val="DefaultParagraphFont"/>
    <w:link w:val="Heading5"/>
    <w:uiPriority w:val="9"/>
    <w:semiHidden/>
    <w:rsid w:val="005533C8"/>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5533C8"/>
    <w:rPr>
      <w:smallCaps/>
      <w:color w:val="ED7D31" w:themeColor="accent2"/>
      <w:spacing w:val="5"/>
      <w:sz w:val="22"/>
    </w:rPr>
  </w:style>
  <w:style w:type="character" w:customStyle="1" w:styleId="Heading7Char">
    <w:name w:val="Heading 7 Char"/>
    <w:basedOn w:val="DefaultParagraphFont"/>
    <w:link w:val="Heading7"/>
    <w:uiPriority w:val="9"/>
    <w:semiHidden/>
    <w:rsid w:val="005533C8"/>
    <w:rPr>
      <w:b/>
      <w:smallCaps/>
      <w:color w:val="ED7D31" w:themeColor="accent2"/>
      <w:spacing w:val="10"/>
    </w:rPr>
  </w:style>
  <w:style w:type="character" w:customStyle="1" w:styleId="Heading8Char">
    <w:name w:val="Heading 8 Char"/>
    <w:basedOn w:val="DefaultParagraphFont"/>
    <w:link w:val="Heading8"/>
    <w:uiPriority w:val="9"/>
    <w:semiHidden/>
    <w:rsid w:val="005533C8"/>
    <w:rPr>
      <w:b/>
      <w:i/>
      <w:smallCaps/>
      <w:color w:val="C45911" w:themeColor="accent2" w:themeShade="BF"/>
    </w:rPr>
  </w:style>
  <w:style w:type="character" w:customStyle="1" w:styleId="Heading9Char">
    <w:name w:val="Heading 9 Char"/>
    <w:basedOn w:val="DefaultParagraphFont"/>
    <w:link w:val="Heading9"/>
    <w:uiPriority w:val="9"/>
    <w:semiHidden/>
    <w:rsid w:val="005533C8"/>
    <w:rPr>
      <w:b/>
      <w:i/>
      <w:smallCaps/>
      <w:color w:val="823B0B" w:themeColor="accent2" w:themeShade="7F"/>
    </w:rPr>
  </w:style>
  <w:style w:type="paragraph" w:styleId="Caption">
    <w:name w:val="caption"/>
    <w:basedOn w:val="Normal"/>
    <w:next w:val="Normal"/>
    <w:uiPriority w:val="35"/>
    <w:semiHidden/>
    <w:unhideWhenUsed/>
    <w:qFormat/>
    <w:rsid w:val="005533C8"/>
    <w:rPr>
      <w:b/>
      <w:bCs/>
      <w:caps/>
      <w:sz w:val="16"/>
      <w:szCs w:val="18"/>
    </w:rPr>
  </w:style>
  <w:style w:type="paragraph" w:styleId="Title">
    <w:name w:val="Title"/>
    <w:basedOn w:val="Normal"/>
    <w:next w:val="Normal"/>
    <w:link w:val="TitleChar"/>
    <w:uiPriority w:val="10"/>
    <w:qFormat/>
    <w:rsid w:val="005533C8"/>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533C8"/>
    <w:rPr>
      <w:smallCaps/>
      <w:sz w:val="48"/>
      <w:szCs w:val="48"/>
    </w:rPr>
  </w:style>
  <w:style w:type="paragraph" w:styleId="Subtitle">
    <w:name w:val="Subtitle"/>
    <w:basedOn w:val="Normal"/>
    <w:next w:val="Normal"/>
    <w:link w:val="SubtitleChar"/>
    <w:uiPriority w:val="11"/>
    <w:qFormat/>
    <w:rsid w:val="005533C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33C8"/>
    <w:rPr>
      <w:rFonts w:asciiTheme="majorHAnsi" w:eastAsiaTheme="majorEastAsia" w:hAnsiTheme="majorHAnsi" w:cstheme="majorBidi"/>
      <w:szCs w:val="22"/>
    </w:rPr>
  </w:style>
  <w:style w:type="character" w:styleId="Strong">
    <w:name w:val="Strong"/>
    <w:uiPriority w:val="22"/>
    <w:qFormat/>
    <w:rsid w:val="005533C8"/>
    <w:rPr>
      <w:b/>
      <w:color w:val="ED7D31" w:themeColor="accent2"/>
    </w:rPr>
  </w:style>
  <w:style w:type="character" w:styleId="Emphasis">
    <w:name w:val="Emphasis"/>
    <w:uiPriority w:val="20"/>
    <w:qFormat/>
    <w:rsid w:val="005533C8"/>
    <w:rPr>
      <w:b/>
      <w:i/>
      <w:spacing w:val="10"/>
    </w:rPr>
  </w:style>
  <w:style w:type="paragraph" w:styleId="NoSpacing">
    <w:name w:val="No Spacing"/>
    <w:basedOn w:val="Normal"/>
    <w:link w:val="NoSpacingChar"/>
    <w:uiPriority w:val="1"/>
    <w:qFormat/>
    <w:rsid w:val="005533C8"/>
    <w:pPr>
      <w:spacing w:after="0" w:line="240" w:lineRule="auto"/>
    </w:pPr>
  </w:style>
  <w:style w:type="character" w:customStyle="1" w:styleId="NoSpacingChar">
    <w:name w:val="No Spacing Char"/>
    <w:basedOn w:val="DefaultParagraphFont"/>
    <w:link w:val="NoSpacing"/>
    <w:uiPriority w:val="1"/>
    <w:rsid w:val="005533C8"/>
  </w:style>
  <w:style w:type="paragraph" w:styleId="ListParagraph">
    <w:name w:val="List Paragraph"/>
    <w:basedOn w:val="Normal"/>
    <w:uiPriority w:val="34"/>
    <w:qFormat/>
    <w:rsid w:val="005533C8"/>
    <w:pPr>
      <w:ind w:left="720"/>
      <w:contextualSpacing/>
    </w:pPr>
  </w:style>
  <w:style w:type="paragraph" w:styleId="Quote">
    <w:name w:val="Quote"/>
    <w:basedOn w:val="Normal"/>
    <w:next w:val="Normal"/>
    <w:link w:val="QuoteChar"/>
    <w:uiPriority w:val="29"/>
    <w:qFormat/>
    <w:rsid w:val="005533C8"/>
    <w:rPr>
      <w:i/>
    </w:rPr>
  </w:style>
  <w:style w:type="character" w:customStyle="1" w:styleId="QuoteChar">
    <w:name w:val="Quote Char"/>
    <w:basedOn w:val="DefaultParagraphFont"/>
    <w:link w:val="Quote"/>
    <w:uiPriority w:val="29"/>
    <w:rsid w:val="005533C8"/>
    <w:rPr>
      <w:i/>
    </w:rPr>
  </w:style>
  <w:style w:type="paragraph" w:styleId="IntenseQuote">
    <w:name w:val="Intense Quote"/>
    <w:basedOn w:val="Normal"/>
    <w:next w:val="Normal"/>
    <w:link w:val="IntenseQuoteChar"/>
    <w:uiPriority w:val="30"/>
    <w:qFormat/>
    <w:rsid w:val="005533C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33C8"/>
    <w:rPr>
      <w:b/>
      <w:i/>
      <w:color w:val="FFFFFF" w:themeColor="background1"/>
      <w:shd w:val="clear" w:color="auto" w:fill="ED7D31" w:themeFill="accent2"/>
    </w:rPr>
  </w:style>
  <w:style w:type="character" w:styleId="SubtleEmphasis">
    <w:name w:val="Subtle Emphasis"/>
    <w:uiPriority w:val="19"/>
    <w:qFormat/>
    <w:rsid w:val="005533C8"/>
    <w:rPr>
      <w:i/>
    </w:rPr>
  </w:style>
  <w:style w:type="character" w:styleId="IntenseEmphasis">
    <w:name w:val="Intense Emphasis"/>
    <w:uiPriority w:val="21"/>
    <w:qFormat/>
    <w:rsid w:val="005533C8"/>
    <w:rPr>
      <w:b/>
      <w:i/>
      <w:color w:val="ED7D31" w:themeColor="accent2"/>
      <w:spacing w:val="10"/>
    </w:rPr>
  </w:style>
  <w:style w:type="character" w:styleId="SubtleReference">
    <w:name w:val="Subtle Reference"/>
    <w:uiPriority w:val="31"/>
    <w:qFormat/>
    <w:rsid w:val="005533C8"/>
    <w:rPr>
      <w:b/>
    </w:rPr>
  </w:style>
  <w:style w:type="character" w:styleId="IntenseReference">
    <w:name w:val="Intense Reference"/>
    <w:uiPriority w:val="32"/>
    <w:qFormat/>
    <w:rsid w:val="005533C8"/>
    <w:rPr>
      <w:b/>
      <w:bCs/>
      <w:smallCaps/>
      <w:spacing w:val="5"/>
      <w:sz w:val="22"/>
      <w:szCs w:val="22"/>
      <w:u w:val="single"/>
    </w:rPr>
  </w:style>
  <w:style w:type="character" w:styleId="BookTitle">
    <w:name w:val="Book Title"/>
    <w:uiPriority w:val="33"/>
    <w:qFormat/>
    <w:rsid w:val="005533C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33C8"/>
    <w:pPr>
      <w:outlineLvl w:val="9"/>
    </w:pPr>
  </w:style>
  <w:style w:type="table" w:styleId="TableGrid">
    <w:name w:val="Table Grid"/>
    <w:basedOn w:val="TableNormal"/>
    <w:uiPriority w:val="39"/>
    <w:rsid w:val="00261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D4A34"/>
    <w:rPr>
      <w:sz w:val="18"/>
      <w:szCs w:val="18"/>
    </w:rPr>
  </w:style>
  <w:style w:type="paragraph" w:styleId="CommentText">
    <w:name w:val="annotation text"/>
    <w:basedOn w:val="Normal"/>
    <w:link w:val="CommentTextChar"/>
    <w:uiPriority w:val="99"/>
    <w:semiHidden/>
    <w:unhideWhenUsed/>
    <w:rsid w:val="00DD4A34"/>
    <w:pPr>
      <w:spacing w:line="240" w:lineRule="auto"/>
    </w:pPr>
    <w:rPr>
      <w:sz w:val="24"/>
      <w:szCs w:val="24"/>
    </w:rPr>
  </w:style>
  <w:style w:type="character" w:customStyle="1" w:styleId="CommentTextChar">
    <w:name w:val="Comment Text Char"/>
    <w:basedOn w:val="DefaultParagraphFont"/>
    <w:link w:val="CommentText"/>
    <w:uiPriority w:val="99"/>
    <w:semiHidden/>
    <w:rsid w:val="00DD4A34"/>
    <w:rPr>
      <w:sz w:val="24"/>
      <w:szCs w:val="24"/>
    </w:rPr>
  </w:style>
  <w:style w:type="paragraph" w:styleId="CommentSubject">
    <w:name w:val="annotation subject"/>
    <w:basedOn w:val="CommentText"/>
    <w:next w:val="CommentText"/>
    <w:link w:val="CommentSubjectChar"/>
    <w:uiPriority w:val="99"/>
    <w:semiHidden/>
    <w:unhideWhenUsed/>
    <w:rsid w:val="00DD4A34"/>
    <w:rPr>
      <w:b/>
      <w:bCs/>
      <w:sz w:val="20"/>
      <w:szCs w:val="20"/>
    </w:rPr>
  </w:style>
  <w:style w:type="character" w:customStyle="1" w:styleId="CommentSubjectChar">
    <w:name w:val="Comment Subject Char"/>
    <w:basedOn w:val="CommentTextChar"/>
    <w:link w:val="CommentSubject"/>
    <w:uiPriority w:val="99"/>
    <w:semiHidden/>
    <w:rsid w:val="00DD4A34"/>
    <w:rPr>
      <w:b/>
      <w:bCs/>
      <w:sz w:val="24"/>
      <w:szCs w:val="24"/>
    </w:rPr>
  </w:style>
  <w:style w:type="paragraph" w:styleId="BalloonText">
    <w:name w:val="Balloon Text"/>
    <w:basedOn w:val="Normal"/>
    <w:link w:val="BalloonTextChar"/>
    <w:uiPriority w:val="99"/>
    <w:semiHidden/>
    <w:unhideWhenUsed/>
    <w:rsid w:val="00DD4A3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4A3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1308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30</Pages>
  <Words>6374</Words>
  <Characters>36336</Characters>
  <Application>Microsoft Macintosh Word</Application>
  <DocSecurity>0</DocSecurity>
  <Lines>302</Lines>
  <Paragraphs>85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Papadaki</dc:creator>
  <cp:keywords/>
  <dc:description/>
  <cp:lastModifiedBy>Lia Papadaki</cp:lastModifiedBy>
  <cp:revision>13</cp:revision>
  <dcterms:created xsi:type="dcterms:W3CDTF">2020-03-27T09:22:00Z</dcterms:created>
  <dcterms:modified xsi:type="dcterms:W3CDTF">2020-03-28T21:43:00Z</dcterms:modified>
</cp:coreProperties>
</file>