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21" w:rsidRPr="00AC7D21" w:rsidRDefault="00AC7D21" w:rsidP="00AC7D21">
      <w:pPr>
        <w:spacing w:after="0" w:line="288" w:lineRule="atLeast"/>
        <w:outlineLvl w:val="0"/>
        <w:rPr>
          <w:rFonts w:ascii="Helvetica" w:eastAsia="Times New Roman" w:hAnsi="Helvetica" w:cs="Helvetica"/>
          <w:b/>
          <w:bCs/>
          <w:kern w:val="36"/>
          <w:sz w:val="38"/>
          <w:szCs w:val="38"/>
          <w:lang w:eastAsia="el-GR"/>
        </w:rPr>
      </w:pPr>
      <w:r w:rsidRPr="00AC7D21">
        <w:rPr>
          <w:rFonts w:ascii="Helvetica" w:eastAsia="Times New Roman" w:hAnsi="Helvetica" w:cs="Helvetica"/>
          <w:b/>
          <w:bCs/>
          <w:kern w:val="36"/>
          <w:sz w:val="38"/>
          <w:szCs w:val="38"/>
          <w:lang w:eastAsia="el-GR"/>
        </w:rPr>
        <w:t>Μέση Ανατολή: Κρίση λειψυδρίας για τα επόμενα 25 χρόνια</w:t>
      </w:r>
    </w:p>
    <w:p w:rsidR="00AC7D21" w:rsidRPr="00AC7D21" w:rsidRDefault="00AC7D21" w:rsidP="00AC7D21">
      <w:pPr>
        <w:spacing w:after="0" w:line="240" w:lineRule="auto"/>
        <w:rPr>
          <w:rFonts w:ascii="Times New Roman" w:eastAsia="Times New Roman" w:hAnsi="Times New Roman" w:cs="Times New Roman"/>
          <w:sz w:val="24"/>
          <w:szCs w:val="24"/>
          <w:lang w:eastAsia="el-GR"/>
        </w:rPr>
      </w:pPr>
      <w:r w:rsidRPr="00AC7D21">
        <w:rPr>
          <w:rFonts w:ascii="Helvetica" w:eastAsia="Times New Roman" w:hAnsi="Helvetica" w:cs="Helvetica"/>
          <w:b/>
          <w:bCs/>
          <w:color w:val="666666"/>
          <w:sz w:val="29"/>
          <w:lang w:eastAsia="el-GR"/>
        </w:rPr>
        <w:t>Οι καταστροφικές επιπτώσεις θα επιδεινώσουν το πολεμικό κλίμα στην περιοχή</w:t>
      </w:r>
    </w:p>
    <w:p w:rsidR="00AC7D21" w:rsidRPr="00AC7D21" w:rsidRDefault="00AC7D21" w:rsidP="00AC7D21">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noProof/>
          <w:sz w:val="24"/>
          <w:szCs w:val="24"/>
          <w:lang w:eastAsia="el-GR"/>
        </w:rPr>
        <w:drawing>
          <wp:inline distT="0" distB="0" distL="0" distR="0">
            <wp:extent cx="5638800" cy="3524250"/>
            <wp:effectExtent l="19050" t="0" r="0" b="0"/>
            <wp:docPr id="1" name="Εικόνα 1" descr="https://m.naftemporiki.gr/thumb/997773/1200/10000/0x0000000000e858c1/1/leipsudria-afr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naftemporiki.gr/thumb/997773/1200/10000/0x0000000000e858c1/1/leipsudria-afriki.jpg"/>
                    <pic:cNvPicPr>
                      <a:picLocks noChangeAspect="1" noChangeArrowheads="1"/>
                    </pic:cNvPicPr>
                  </pic:nvPicPr>
                  <pic:blipFill>
                    <a:blip r:embed="rId4"/>
                    <a:srcRect/>
                    <a:stretch>
                      <a:fillRect/>
                    </a:stretch>
                  </pic:blipFill>
                  <pic:spPr bwMode="auto">
                    <a:xfrm>
                      <a:off x="0" y="0"/>
                      <a:ext cx="5638800" cy="3524250"/>
                    </a:xfrm>
                    <a:prstGeom prst="rect">
                      <a:avLst/>
                    </a:prstGeom>
                    <a:noFill/>
                    <a:ln w="9525">
                      <a:noFill/>
                      <a:miter lim="800000"/>
                      <a:headEnd/>
                      <a:tailEnd/>
                    </a:ln>
                  </pic:spPr>
                </pic:pic>
              </a:graphicData>
            </a:graphic>
          </wp:inline>
        </w:drawing>
      </w:r>
      <w:r w:rsidRPr="00AC7D21">
        <w:rPr>
          <w:rFonts w:ascii="Arial" w:eastAsia="Times New Roman" w:hAnsi="Arial" w:cs="Arial"/>
          <w:i/>
          <w:iCs/>
          <w:color w:val="FFFFFF"/>
          <w:sz w:val="20"/>
          <w:lang w:val="en-US" w:eastAsia="el-GR"/>
        </w:rPr>
        <w:t>Photo</w:t>
      </w:r>
    </w:p>
    <w:p w:rsidR="00AC7D21" w:rsidRPr="00AC7D21" w:rsidRDefault="00AC7D21" w:rsidP="00AC7D21">
      <w:pPr>
        <w:spacing w:after="0" w:line="240" w:lineRule="auto"/>
        <w:rPr>
          <w:rFonts w:ascii="Times New Roman" w:eastAsia="Times New Roman" w:hAnsi="Times New Roman" w:cs="Times New Roman"/>
          <w:color w:val="FFFFFF"/>
          <w:sz w:val="19"/>
          <w:szCs w:val="19"/>
          <w:lang w:val="en-US" w:eastAsia="el-GR"/>
        </w:rPr>
      </w:pPr>
      <w:r w:rsidRPr="00AC7D21">
        <w:rPr>
          <w:rFonts w:ascii="Times New Roman" w:eastAsia="Times New Roman" w:hAnsi="Times New Roman" w:cs="Times New Roman"/>
          <w:b/>
          <w:bCs/>
          <w:color w:val="FFFFFF"/>
          <w:sz w:val="19"/>
          <w:lang w:val="en-US" w:eastAsia="el-GR"/>
        </w:rPr>
        <w:t>/</w:t>
      </w:r>
    </w:p>
    <w:p w:rsidR="00AC7D21" w:rsidRPr="00AC7D21" w:rsidRDefault="00AC7D21" w:rsidP="00AC7D21">
      <w:pPr>
        <w:spacing w:after="0" w:line="324" w:lineRule="atLeast"/>
        <w:rPr>
          <w:rFonts w:ascii="Helvetica" w:eastAsia="Times New Roman" w:hAnsi="Helvetica" w:cs="Helvetica"/>
          <w:color w:val="4D4D4D"/>
          <w:sz w:val="24"/>
          <w:szCs w:val="24"/>
          <w:lang w:eastAsia="el-GR"/>
        </w:rPr>
      </w:pPr>
      <w:r w:rsidRPr="00AC7D21">
        <w:rPr>
          <w:rFonts w:ascii="Helvetica" w:eastAsia="Times New Roman" w:hAnsi="Helvetica" w:cs="Helvetica"/>
          <w:color w:val="4D4D4D"/>
          <w:sz w:val="24"/>
          <w:szCs w:val="24"/>
          <w:lang w:eastAsia="el-GR"/>
        </w:rPr>
        <w:t>Το ινστιτούτο εκτιμά ότι, από τις 33 χώρες που αναμένεται να αντιμετωπίσουν «εξαιρετικά υψηλή έλλειψη νερού» έως το έτος 2040, 14 θα είναι στη Μέση Ανατολή και τη Βόρεια Αφρική.</w:t>
      </w:r>
    </w:p>
    <w:p w:rsidR="00AC7D21" w:rsidRPr="00AC7D21" w:rsidRDefault="00AC7D21" w:rsidP="00AC7D21">
      <w:pPr>
        <w:spacing w:after="150" w:line="383" w:lineRule="atLeast"/>
        <w:rPr>
          <w:rFonts w:ascii="Helvetica" w:eastAsia="Times New Roman" w:hAnsi="Helvetica" w:cs="Helvetica"/>
          <w:sz w:val="32"/>
          <w:szCs w:val="32"/>
          <w:lang w:eastAsia="el-GR"/>
        </w:rPr>
      </w:pPr>
      <w:r w:rsidRPr="00AC7D21">
        <w:rPr>
          <w:rFonts w:ascii="Helvetica" w:eastAsia="Times New Roman" w:hAnsi="Helvetica" w:cs="Helvetica"/>
          <w:sz w:val="32"/>
          <w:szCs w:val="32"/>
          <w:lang w:eastAsia="el-GR"/>
        </w:rPr>
        <w:t>Τα ήδη περιορισμένα αποθέματα νερού σε ολόκληρη τη Μέση Ανατολή θα μειωθούν δραματικά τα επόμενα 25 χρόνια, απειλώντας την οικονομική ανάπτυξη και την εθνική ασφάλεια, και αναγκάζοντας περισσότερους ανθρώπους να μετακινηθούν σε ήδη πυκνοκατοικημένες πόλεις, σύμφωνα με νέα ανάλυση.</w:t>
      </w:r>
    </w:p>
    <w:p w:rsidR="00AC7D21" w:rsidRPr="00AC7D21" w:rsidRDefault="00AC7D21" w:rsidP="00AC7D21">
      <w:pPr>
        <w:spacing w:after="150" w:line="383" w:lineRule="atLeast"/>
        <w:rPr>
          <w:ins w:id="0" w:author="Unknown"/>
          <w:rFonts w:ascii="Helvetica" w:eastAsia="Times New Roman" w:hAnsi="Helvetica" w:cs="Helvetica"/>
          <w:sz w:val="32"/>
          <w:szCs w:val="32"/>
          <w:lang w:eastAsia="el-GR"/>
        </w:rPr>
      </w:pPr>
      <w:ins w:id="1" w:author="Unknown">
        <w:r w:rsidRPr="00AC7D21">
          <w:rPr>
            <w:rFonts w:ascii="Helvetica" w:eastAsia="Times New Roman" w:hAnsi="Helvetica" w:cs="Helvetica"/>
            <w:sz w:val="32"/>
            <w:szCs w:val="32"/>
            <w:lang w:eastAsia="el-GR"/>
          </w:rPr>
          <w:t>Ακόμη χειρότερα, σύμφωνα με τους επιστήμονες από το Παγκόσμιο Ινστιτούτο Πόρων (WRI), η έλλειψη νερού θα οξύνει τις υφιστάμενες συγκρούσεις, όπως θεωρείται ότι συνέβαλε στην κλιμάκωση της βίας στη Συρία από το 2011 έως σήμερα.</w:t>
        </w:r>
      </w:ins>
    </w:p>
    <w:p w:rsidR="00AC7D21" w:rsidRPr="00AC7D21" w:rsidRDefault="00AC7D21" w:rsidP="00AC7D21">
      <w:pPr>
        <w:spacing w:after="150" w:line="383" w:lineRule="atLeast"/>
        <w:rPr>
          <w:ins w:id="2" w:author="Unknown"/>
          <w:rFonts w:ascii="Helvetica" w:eastAsia="Times New Roman" w:hAnsi="Helvetica" w:cs="Helvetica"/>
          <w:sz w:val="32"/>
          <w:szCs w:val="32"/>
          <w:lang w:eastAsia="el-GR"/>
        </w:rPr>
      </w:pPr>
      <w:ins w:id="3" w:author="Unknown">
        <w:r w:rsidRPr="00AC7D21">
          <w:rPr>
            <w:rFonts w:ascii="Helvetica" w:eastAsia="Times New Roman" w:hAnsi="Helvetica" w:cs="Helvetica"/>
            <w:sz w:val="32"/>
            <w:szCs w:val="32"/>
            <w:lang w:eastAsia="el-GR"/>
          </w:rPr>
          <w:t xml:space="preserve">«Η ξηρασία και η λειψυδρία στη Συρία ενδέχεται να συνέβαλαν στην αναταραχή που πυροδότησε τον εμφύλιο </w:t>
        </w:r>
        <w:r w:rsidRPr="00AC7D21">
          <w:rPr>
            <w:rFonts w:ascii="Helvetica" w:eastAsia="Times New Roman" w:hAnsi="Helvetica" w:cs="Helvetica"/>
            <w:sz w:val="32"/>
            <w:szCs w:val="32"/>
            <w:lang w:eastAsia="el-GR"/>
          </w:rPr>
          <w:lastRenderedPageBreak/>
          <w:t>πόλεμο της χώρας το 2011. Η εξάντληση των υδάτινων πόρων και η χρόνια κακοδιαχείριση ανάγκασε 1,5 εκατομμύρια ανθρώπους, κυρίως αγρότες και κτηνοτρόφους, να χάσουν πηγές εισοδημάτων και να εγκαταλείψουν τη γη τους, μετακινούμενοι σε αστικές περιοχές, και επιδεινώνοντας τη γενική αποσταθεροποίηση της Συρίας», αναφέρει η έκθεση.</w:t>
        </w:r>
      </w:ins>
    </w:p>
    <w:p w:rsidR="00AC7D21" w:rsidRPr="00AC7D21" w:rsidRDefault="00AC7D21" w:rsidP="00AC7D21">
      <w:pPr>
        <w:spacing w:after="0" w:line="240" w:lineRule="auto"/>
        <w:rPr>
          <w:ins w:id="4" w:author="Unknown"/>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619250" cy="904875"/>
            <wp:effectExtent l="19050" t="0" r="0" b="0"/>
            <wp:docPr id="2" name="Εικόνα 2" descr="https://m.naftemporiki.gr/thumb/996060/170/10000/0000000000e7c985/1/i-ellada-anamesa-stis-33-xores-me-sobaro-problima-leipsudrias-mexri-to-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naftemporiki.gr/thumb/996060/170/10000/0000000000e7c985/1/i-ellada-anamesa-stis-33-xores-me-sobaro-problima-leipsudrias-mexri-to-2040.jpg"/>
                    <pic:cNvPicPr>
                      <a:picLocks noChangeAspect="1" noChangeArrowheads="1"/>
                    </pic:cNvPicPr>
                  </pic:nvPicPr>
                  <pic:blipFill>
                    <a:blip r:embed="rId5"/>
                    <a:srcRect/>
                    <a:stretch>
                      <a:fillRect/>
                    </a:stretch>
                  </pic:blipFill>
                  <pic:spPr bwMode="auto">
                    <a:xfrm>
                      <a:off x="0" y="0"/>
                      <a:ext cx="1619250" cy="904875"/>
                    </a:xfrm>
                    <a:prstGeom prst="rect">
                      <a:avLst/>
                    </a:prstGeom>
                    <a:noFill/>
                    <a:ln w="9525">
                      <a:noFill/>
                      <a:miter lim="800000"/>
                      <a:headEnd/>
                      <a:tailEnd/>
                    </a:ln>
                  </pic:spPr>
                </pic:pic>
              </a:graphicData>
            </a:graphic>
          </wp:inline>
        </w:drawing>
      </w:r>
      <w:ins w:id="5" w:author="Unknown">
        <w:r w:rsidRPr="00AC7D21">
          <w:rPr>
            <w:rFonts w:ascii="Arial" w:eastAsia="Times New Roman" w:hAnsi="Arial" w:cs="Arial"/>
            <w:i/>
            <w:iCs/>
            <w:color w:val="FFFFFF"/>
            <w:sz w:val="16"/>
            <w:lang w:eastAsia="el-GR"/>
          </w:rPr>
          <w:t>video</w:t>
        </w:r>
      </w:ins>
    </w:p>
    <w:p w:rsidR="00AC7D21" w:rsidRPr="00AC7D21" w:rsidRDefault="00AC7D21" w:rsidP="00AC7D21">
      <w:pPr>
        <w:spacing w:after="0" w:line="240" w:lineRule="auto"/>
        <w:rPr>
          <w:ins w:id="6" w:author="Unknown"/>
          <w:rFonts w:ascii="Times New Roman" w:eastAsia="Times New Roman" w:hAnsi="Times New Roman" w:cs="Times New Roman"/>
          <w:sz w:val="24"/>
          <w:szCs w:val="24"/>
          <w:lang w:eastAsia="el-GR"/>
        </w:rPr>
      </w:pPr>
      <w:ins w:id="7" w:author="Unknown">
        <w:r w:rsidRPr="00AC7D21">
          <w:rPr>
            <w:rFonts w:ascii="Times New Roman" w:eastAsia="Times New Roman" w:hAnsi="Times New Roman" w:cs="Times New Roman"/>
            <w:sz w:val="24"/>
            <w:szCs w:val="24"/>
            <w:lang w:eastAsia="el-GR"/>
          </w:rPr>
          <w:t>Η Ελλάδα ανάμεσα στις 33 χώρες με σοβαρό πρόβλημα λειψυδρίας μέχρι το 2040</w:t>
        </w:r>
      </w:ins>
    </w:p>
    <w:p w:rsidR="00AC7D21" w:rsidRPr="00AC7D21" w:rsidRDefault="00AC7D21" w:rsidP="00AC7D21">
      <w:pPr>
        <w:spacing w:after="150" w:line="383" w:lineRule="atLeast"/>
        <w:rPr>
          <w:ins w:id="8" w:author="Unknown"/>
          <w:rFonts w:ascii="Helvetica" w:eastAsia="Times New Roman" w:hAnsi="Helvetica" w:cs="Helvetica"/>
          <w:sz w:val="32"/>
          <w:szCs w:val="32"/>
          <w:lang w:eastAsia="el-GR"/>
        </w:rPr>
      </w:pPr>
      <w:ins w:id="9" w:author="Unknown">
        <w:r w:rsidRPr="00AC7D21">
          <w:rPr>
            <w:rFonts w:ascii="Helvetica" w:eastAsia="Times New Roman" w:hAnsi="Helvetica" w:cs="Helvetica"/>
            <w:sz w:val="32"/>
            <w:szCs w:val="32"/>
            <w:lang w:eastAsia="el-GR"/>
          </w:rPr>
          <w:t>Το ινστιτούτο εκτιμά ότι, από τις 33 χώρες που αναμένεται να αντιμετωπίσουν «εξαιρετικά υψηλή έλλειψη νερού» έως το έτος 2040, 14 θα είναι στη Μέση Ανατολή και τη Βόρεια Αφρική.</w:t>
        </w:r>
      </w:ins>
    </w:p>
    <w:p w:rsidR="00AC7D21" w:rsidRPr="00AC7D21" w:rsidRDefault="00AC7D21" w:rsidP="00AC7D21">
      <w:pPr>
        <w:spacing w:after="150" w:line="383" w:lineRule="atLeast"/>
        <w:rPr>
          <w:ins w:id="10" w:author="Unknown"/>
          <w:rFonts w:ascii="Helvetica" w:eastAsia="Times New Roman" w:hAnsi="Helvetica" w:cs="Helvetica"/>
          <w:sz w:val="32"/>
          <w:szCs w:val="32"/>
          <w:lang w:eastAsia="el-GR"/>
        </w:rPr>
      </w:pPr>
      <w:ins w:id="11" w:author="Unknown">
        <w:r w:rsidRPr="00AC7D21">
          <w:rPr>
            <w:rFonts w:ascii="Helvetica" w:eastAsia="Times New Roman" w:hAnsi="Helvetica" w:cs="Helvetica"/>
            <w:sz w:val="32"/>
            <w:szCs w:val="32"/>
            <w:lang w:eastAsia="el-GR"/>
          </w:rPr>
          <w:t>Η διαδικασία θα λάβει χώρα σταδιακά, όχι μόνο λόγω περιόδων ξηρασίας, αλλά και λόγω του υπερπληθυσμού, καθώς η παγκόσμια ζήτηση για νερό αυξάνεται.</w:t>
        </w:r>
      </w:ins>
    </w:p>
    <w:p w:rsidR="00AC7D21" w:rsidRPr="00AC7D21" w:rsidRDefault="00AC7D21" w:rsidP="00AC7D21">
      <w:pPr>
        <w:spacing w:after="150" w:line="383" w:lineRule="atLeast"/>
        <w:rPr>
          <w:ins w:id="12" w:author="Unknown"/>
          <w:rFonts w:ascii="Helvetica" w:eastAsia="Times New Roman" w:hAnsi="Helvetica" w:cs="Helvetica"/>
          <w:sz w:val="32"/>
          <w:szCs w:val="32"/>
          <w:lang w:eastAsia="el-GR"/>
        </w:rPr>
      </w:pPr>
      <w:ins w:id="13" w:author="Unknown">
        <w:r w:rsidRPr="00AC7D21">
          <w:rPr>
            <w:rFonts w:ascii="Helvetica" w:eastAsia="Times New Roman" w:hAnsi="Helvetica" w:cs="Helvetica"/>
            <w:sz w:val="32"/>
            <w:szCs w:val="32"/>
            <w:lang w:eastAsia="el-GR"/>
          </w:rPr>
          <w:t>Για να καταλήξουν σε αυτά τα συμπεράσματα, οι ερευνητές του WRI εξέτασαν 167 χώρες, με προβλέψεις για το 2020, το 2030 και το 2040.</w:t>
        </w:r>
      </w:ins>
    </w:p>
    <w:p w:rsidR="00AC7D21" w:rsidRPr="00AC7D21" w:rsidRDefault="00AC7D21" w:rsidP="00AC7D21">
      <w:pPr>
        <w:spacing w:after="150" w:line="383" w:lineRule="atLeast"/>
        <w:rPr>
          <w:ins w:id="14" w:author="Unknown"/>
          <w:rFonts w:ascii="Helvetica" w:eastAsia="Times New Roman" w:hAnsi="Helvetica" w:cs="Helvetica"/>
          <w:sz w:val="32"/>
          <w:szCs w:val="32"/>
          <w:lang w:eastAsia="el-GR"/>
        </w:rPr>
      </w:pPr>
      <w:ins w:id="15" w:author="Unknown">
        <w:r w:rsidRPr="00AC7D21">
          <w:rPr>
            <w:rFonts w:ascii="Helvetica" w:eastAsia="Times New Roman" w:hAnsi="Helvetica" w:cs="Helvetica"/>
            <w:sz w:val="32"/>
            <w:szCs w:val="32"/>
            <w:lang w:eastAsia="el-GR"/>
          </w:rPr>
          <w:t>Μερικές από τις περισσότερο πληγείσες χώρες, βρίσκονται στη Μέση Ανατολή, με το Μπαχρέιν στην κορυφή της λίστας, και χώρες όπως το Κουβέιτ, το Κατάρ και τα Ηνωμένα Αραβικά Εμιράτα, αλλά και το Σαν Μαρίνο, η Εσθονία και η Σιγκαπούρη, να ακολουθούν. Στη τελευταία θέση της λίστας βρίσκεται η Τυνησία.</w:t>
        </w:r>
      </w:ins>
    </w:p>
    <w:p w:rsidR="00AC7D21" w:rsidRPr="00AC7D21" w:rsidRDefault="00AC7D21" w:rsidP="00AC7D21">
      <w:pPr>
        <w:spacing w:after="150" w:line="383" w:lineRule="atLeast"/>
        <w:rPr>
          <w:ins w:id="16" w:author="Unknown"/>
          <w:rFonts w:ascii="Helvetica" w:eastAsia="Times New Roman" w:hAnsi="Helvetica" w:cs="Helvetica"/>
          <w:sz w:val="32"/>
          <w:szCs w:val="32"/>
          <w:lang w:eastAsia="el-GR"/>
        </w:rPr>
      </w:pPr>
      <w:ins w:id="17" w:author="Unknown">
        <w:r w:rsidRPr="00AC7D21">
          <w:rPr>
            <w:rFonts w:ascii="Helvetica" w:eastAsia="Times New Roman" w:hAnsi="Helvetica" w:cs="Helvetica"/>
            <w:sz w:val="32"/>
            <w:szCs w:val="32"/>
            <w:highlight w:val="yellow"/>
            <w:lang w:eastAsia="el-GR"/>
          </w:rPr>
          <w:t>Στη λίστα κινδύνου βρίσκεται και η Ελλάδα, μαζί με την Τουρκία και την ΠΓΔΜ, καθώς και χώρες της πρώην Σοβιετικής Ένωσης όπως το Τουρκμενιστάν και το Κιργιστάν.</w:t>
        </w:r>
      </w:ins>
    </w:p>
    <w:p w:rsidR="00AC7D21" w:rsidRPr="00AC7D21" w:rsidRDefault="00AC7D21" w:rsidP="00AC7D21">
      <w:pPr>
        <w:spacing w:after="150" w:line="383" w:lineRule="atLeast"/>
        <w:rPr>
          <w:ins w:id="18" w:author="Unknown"/>
          <w:rFonts w:ascii="Helvetica" w:eastAsia="Times New Roman" w:hAnsi="Helvetica" w:cs="Helvetica"/>
          <w:sz w:val="32"/>
          <w:szCs w:val="32"/>
          <w:lang w:eastAsia="el-GR"/>
        </w:rPr>
      </w:pPr>
      <w:ins w:id="19" w:author="Unknown">
        <w:r w:rsidRPr="00AC7D21">
          <w:rPr>
            <w:rFonts w:ascii="Helvetica" w:eastAsia="Times New Roman" w:hAnsi="Helvetica" w:cs="Helvetica"/>
            <w:sz w:val="32"/>
            <w:szCs w:val="32"/>
            <w:lang w:eastAsia="el-GR"/>
          </w:rPr>
          <w:t xml:space="preserve">Ωστόσο οι ερευνητές υποστηρίζουν πως η κατάσταση στη Μέση Ανατολή είναι πιθανότατα η λιγότερο βιώσιμη από </w:t>
        </w:r>
        <w:r w:rsidRPr="00AC7D21">
          <w:rPr>
            <w:rFonts w:ascii="Helvetica" w:eastAsia="Times New Roman" w:hAnsi="Helvetica" w:cs="Helvetica"/>
            <w:sz w:val="32"/>
            <w:szCs w:val="32"/>
            <w:lang w:eastAsia="el-GR"/>
          </w:rPr>
          <w:lastRenderedPageBreak/>
          <w:t xml:space="preserve">όλες τις περιοχές, λόγω της ήδη μεγάλης πίεσης που ασκείται τόσο στα υπόγεια ύδατα όσο και στο </w:t>
        </w:r>
        <w:proofErr w:type="spellStart"/>
        <w:r w:rsidRPr="00AC7D21">
          <w:rPr>
            <w:rFonts w:ascii="Helvetica" w:eastAsia="Times New Roman" w:hAnsi="Helvetica" w:cs="Helvetica"/>
            <w:sz w:val="32"/>
            <w:szCs w:val="32"/>
            <w:lang w:eastAsia="el-GR"/>
          </w:rPr>
          <w:t>αφαλατωμένο</w:t>
        </w:r>
        <w:proofErr w:type="spellEnd"/>
        <w:r w:rsidRPr="00AC7D21">
          <w:rPr>
            <w:rFonts w:ascii="Helvetica" w:eastAsia="Times New Roman" w:hAnsi="Helvetica" w:cs="Helvetica"/>
            <w:sz w:val="32"/>
            <w:szCs w:val="32"/>
            <w:lang w:eastAsia="el-GR"/>
          </w:rPr>
          <w:t xml:space="preserve"> θαλασσινού νερού. Οι συγκρούσεις στην περιοχή καθιστούν την πρόσβαση σε ήδη περιορισμένους υδάτινους πόρους ακόμα πιο δύσκολη, ιδιαίτερα στη Συρία.</w:t>
        </w:r>
      </w:ins>
    </w:p>
    <w:p w:rsidR="000E6871" w:rsidRDefault="000E6871"/>
    <w:sectPr w:rsidR="000E6871" w:rsidSect="000E68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D21"/>
    <w:rsid w:val="000E6871"/>
    <w:rsid w:val="00AC7D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871"/>
  </w:style>
  <w:style w:type="paragraph" w:styleId="1">
    <w:name w:val="heading 1"/>
    <w:basedOn w:val="a"/>
    <w:link w:val="1Char"/>
    <w:uiPriority w:val="9"/>
    <w:qFormat/>
    <w:rsid w:val="00AC7D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C7D21"/>
    <w:rPr>
      <w:rFonts w:ascii="Times New Roman" w:eastAsia="Times New Roman" w:hAnsi="Times New Roman" w:cs="Times New Roman"/>
      <w:b/>
      <w:bCs/>
      <w:kern w:val="36"/>
      <w:sz w:val="48"/>
      <w:szCs w:val="48"/>
      <w:lang w:eastAsia="el-GR"/>
    </w:rPr>
  </w:style>
  <w:style w:type="character" w:customStyle="1" w:styleId="subtitle">
    <w:name w:val="subtitle"/>
    <w:basedOn w:val="a0"/>
    <w:rsid w:val="00AC7D21"/>
  </w:style>
  <w:style w:type="character" w:customStyle="1" w:styleId="label-text">
    <w:name w:val="label-text"/>
    <w:basedOn w:val="a0"/>
    <w:rsid w:val="00AC7D21"/>
  </w:style>
  <w:style w:type="character" w:styleId="a3">
    <w:name w:val="Strong"/>
    <w:basedOn w:val="a0"/>
    <w:uiPriority w:val="22"/>
    <w:qFormat/>
    <w:rsid w:val="00AC7D21"/>
    <w:rPr>
      <w:b/>
      <w:bCs/>
    </w:rPr>
  </w:style>
  <w:style w:type="paragraph" w:styleId="Web">
    <w:name w:val="Normal (Web)"/>
    <w:basedOn w:val="a"/>
    <w:uiPriority w:val="99"/>
    <w:semiHidden/>
    <w:unhideWhenUsed/>
    <w:rsid w:val="00AC7D2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AC7D2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C7D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450706">
      <w:bodyDiv w:val="1"/>
      <w:marLeft w:val="0"/>
      <w:marRight w:val="0"/>
      <w:marTop w:val="0"/>
      <w:marBottom w:val="0"/>
      <w:divBdr>
        <w:top w:val="none" w:sz="0" w:space="0" w:color="auto"/>
        <w:left w:val="none" w:sz="0" w:space="0" w:color="auto"/>
        <w:bottom w:val="none" w:sz="0" w:space="0" w:color="auto"/>
        <w:right w:val="none" w:sz="0" w:space="0" w:color="auto"/>
      </w:divBdr>
      <w:divsChild>
        <w:div w:id="1912537577">
          <w:marLeft w:val="0"/>
          <w:marRight w:val="0"/>
          <w:marTop w:val="0"/>
          <w:marBottom w:val="75"/>
          <w:divBdr>
            <w:top w:val="none" w:sz="0" w:space="0" w:color="auto"/>
            <w:left w:val="none" w:sz="0" w:space="0" w:color="auto"/>
            <w:bottom w:val="none" w:sz="0" w:space="0" w:color="auto"/>
            <w:right w:val="none" w:sz="0" w:space="0" w:color="auto"/>
          </w:divBdr>
        </w:div>
        <w:div w:id="1129737290">
          <w:marLeft w:val="0"/>
          <w:marRight w:val="0"/>
          <w:marTop w:val="0"/>
          <w:marBottom w:val="0"/>
          <w:divBdr>
            <w:top w:val="none" w:sz="0" w:space="0" w:color="auto"/>
            <w:left w:val="none" w:sz="0" w:space="0" w:color="auto"/>
            <w:bottom w:val="none" w:sz="0" w:space="0" w:color="auto"/>
            <w:right w:val="none" w:sz="0" w:space="0" w:color="auto"/>
          </w:divBdr>
          <w:divsChild>
            <w:div w:id="1126696582">
              <w:marLeft w:val="0"/>
              <w:marRight w:val="0"/>
              <w:marTop w:val="0"/>
              <w:marBottom w:val="0"/>
              <w:divBdr>
                <w:top w:val="none" w:sz="0" w:space="0" w:color="auto"/>
                <w:left w:val="none" w:sz="0" w:space="0" w:color="auto"/>
                <w:bottom w:val="none" w:sz="0" w:space="0" w:color="auto"/>
                <w:right w:val="none" w:sz="0" w:space="0" w:color="auto"/>
              </w:divBdr>
            </w:div>
          </w:divsChild>
        </w:div>
        <w:div w:id="20978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2211</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2020-07-27T14:11:00Z</dcterms:created>
  <dcterms:modified xsi:type="dcterms:W3CDTF">2020-07-27T14:14:00Z</dcterms:modified>
</cp:coreProperties>
</file>