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22" w:rsidRPr="00A84F62" w:rsidRDefault="00C76222" w:rsidP="00C7622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A84F62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.</w:t>
      </w:r>
    </w:p>
    <w:p w:rsidR="00C76222" w:rsidRPr="00A84F62" w:rsidRDefault="00C76222" w:rsidP="00C7622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el-GR"/>
        </w:rPr>
      </w:pPr>
      <w:r w:rsidRPr="00A84F62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el-GR"/>
        </w:rPr>
        <w:t>Μεγάλη Τεσσαρακοστή</w:t>
      </w:r>
    </w:p>
    <w:p w:rsidR="00C76222" w:rsidRPr="00A84F62" w:rsidRDefault="00C76222" w:rsidP="00C7622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A84F62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ονομάζουμε την περίοδο που ξεκινά την Καθαρά Δευτέρα</w:t>
      </w:r>
    </w:p>
    <w:p w:rsidR="00C76222" w:rsidRPr="00A84F62" w:rsidRDefault="00C76222" w:rsidP="00C7622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A84F62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και τελειώνει την Παρασκευή πριν από την Κυριακή των Βαΐων (40μέρες).</w:t>
      </w:r>
    </w:p>
    <w:p w:rsidR="00C76222" w:rsidRPr="00A84F62" w:rsidRDefault="00C76222" w:rsidP="00C7622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A84F62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Ακολουθεί το Σάββατο του Λαζάρου και η Κυριακή των Βαΐων.</w:t>
      </w:r>
    </w:p>
    <w:p w:rsidR="00C76222" w:rsidRPr="00A84F62" w:rsidRDefault="00C76222" w:rsidP="00C7622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A84F62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Οι δυο αυτές μέρες αποτελούν την  εισαγωγή και το προμήνυμα της ενδόξου Αναστάσεως του Κυρίου. Μετά ξεκινά η Αγία και Μεγάλη Εβδομάδα η οποία, βέβαια, έχει το δικό της ξεχωριστό νόημα και περιεχόμενο.</w:t>
      </w:r>
    </w:p>
    <w:p w:rsidR="00C76222" w:rsidRPr="00A84F62" w:rsidRDefault="00C76222" w:rsidP="00C76222">
      <w:pPr>
        <w:shd w:val="clear" w:color="auto" w:fill="FFFFFF"/>
        <w:spacing w:after="0" w:line="240" w:lineRule="auto"/>
        <w:rPr>
          <w:ins w:id="0" w:author="Unknown"/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1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H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2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Μεγ. Τεσσαρακοστή  είναι περίοδος έντονης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3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πνευματικής αλλά και σωματικής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4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προετοιμασίας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5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για τα γεγονότα που θα ζήσουμε τη Μεγ.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6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Εβδομάδα. Γι’ αυτό και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7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είναι περίοδος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8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αυστηρής νηστείας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9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και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10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έντονης προσευχής</w:t>
        </w:r>
      </w:ins>
    </w:p>
    <w:p w:rsidR="00C76222" w:rsidRPr="00A84F62" w:rsidRDefault="00C76222" w:rsidP="00C76222">
      <w:pPr>
        <w:shd w:val="clear" w:color="auto" w:fill="FFFFFF"/>
        <w:spacing w:after="0" w:line="240" w:lineRule="auto"/>
        <w:rPr>
          <w:ins w:id="11" w:author="Unknown"/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12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.</w:t>
        </w:r>
      </w:ins>
    </w:p>
    <w:p w:rsidR="00C76222" w:rsidRPr="00A84F62" w:rsidRDefault="00C76222" w:rsidP="00C76222">
      <w:pPr>
        <w:shd w:val="clear" w:color="auto" w:fill="FFFFFF"/>
        <w:spacing w:after="0" w:line="240" w:lineRule="auto"/>
        <w:rPr>
          <w:ins w:id="13" w:author="Unknown"/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14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Θυμίζουμε ότι:</w:t>
        </w:r>
      </w:ins>
    </w:p>
    <w:p w:rsidR="00A84F62" w:rsidRDefault="00C76222" w:rsidP="00C7622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15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α)  η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16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νηστεία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17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είναι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18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άσκηση  εγκράτειας  και ελευθερίας,</w:t>
        </w:r>
      </w:ins>
    </w:p>
    <w:p w:rsidR="00C76222" w:rsidRPr="00A84F62" w:rsidRDefault="00C76222" w:rsidP="00C76222">
      <w:pPr>
        <w:shd w:val="clear" w:color="auto" w:fill="FFFFFF"/>
        <w:spacing w:after="0" w:line="240" w:lineRule="auto"/>
        <w:rPr>
          <w:ins w:id="19" w:author="Unknown"/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20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άσκηση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21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υπακοής  και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22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ταπείνωσης,</w:t>
        </w:r>
      </w:ins>
      <w:r w:rsid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23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άσκηση αγάπης και φιλαδελφίας</w:t>
        </w:r>
      </w:ins>
    </w:p>
    <w:p w:rsidR="00C76222" w:rsidRPr="00A84F62" w:rsidRDefault="00C76222" w:rsidP="00C76222">
      <w:pPr>
        <w:shd w:val="clear" w:color="auto" w:fill="FFFFFF"/>
        <w:spacing w:after="0" w:line="240" w:lineRule="auto"/>
        <w:rPr>
          <w:ins w:id="24" w:author="Unknown"/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25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,άσκηση πίστεως,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26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αυτοκριτικής και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27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μετάνοιας</w:t>
        </w:r>
      </w:ins>
    </w:p>
    <w:p w:rsidR="00C76222" w:rsidRPr="00A84F62" w:rsidRDefault="00C76222" w:rsidP="00C76222">
      <w:pPr>
        <w:shd w:val="clear" w:color="auto" w:fill="FFFFFF"/>
        <w:spacing w:after="0" w:line="240" w:lineRule="auto"/>
        <w:rPr>
          <w:ins w:id="28" w:author="Unknown"/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29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, και,</w:t>
        </w:r>
      </w:ins>
      <w:r w:rsid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30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β)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31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η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32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προσευχή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33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είναι η καλλιέργεια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34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αγαπητικής σχέσεως με το Θεό</w:t>
        </w:r>
      </w:ins>
    </w:p>
    <w:p w:rsidR="00C76222" w:rsidRPr="00A84F62" w:rsidRDefault="00C76222" w:rsidP="00C76222">
      <w:pPr>
        <w:shd w:val="clear" w:color="auto" w:fill="FFFFFF"/>
        <w:spacing w:after="0" w:line="240" w:lineRule="auto"/>
        <w:rPr>
          <w:ins w:id="35" w:author="Unknown"/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36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.</w:t>
        </w:r>
      </w:ins>
    </w:p>
    <w:p w:rsidR="00C76222" w:rsidRPr="00A84F62" w:rsidRDefault="00C76222" w:rsidP="00C76222">
      <w:pPr>
        <w:shd w:val="clear" w:color="auto" w:fill="FFFFFF"/>
        <w:spacing w:after="0" w:line="240" w:lineRule="auto"/>
        <w:rPr>
          <w:ins w:id="37" w:author="Unknown"/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38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Η Εκκλησία, θέλοντας να μας προσφέρει επιπρόσθετες ευκαιρίες για προσευχή,</w:t>
        </w:r>
      </w:ins>
    </w:p>
    <w:p w:rsidR="00C76222" w:rsidRPr="00A84F62" w:rsidRDefault="00C76222" w:rsidP="00C76222">
      <w:pPr>
        <w:shd w:val="clear" w:color="auto" w:fill="FFFFFF"/>
        <w:spacing w:after="0" w:line="240" w:lineRule="auto"/>
        <w:rPr>
          <w:ins w:id="39" w:author="Unknown"/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40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καθιέρωσε,  ειδικά  γι  αυτή  την  περίοδο,  μερικές  ακολουθίες  με  κατανυκτικό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41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περιεχόμενο.</w:t>
        </w:r>
      </w:ins>
    </w:p>
    <w:p w:rsidR="00C76222" w:rsidRPr="00F718C9" w:rsidRDefault="00C76222" w:rsidP="00C76222">
      <w:pPr>
        <w:shd w:val="clear" w:color="auto" w:fill="FFFFFF"/>
        <w:spacing w:after="0" w:line="240" w:lineRule="auto"/>
        <w:rPr>
          <w:ins w:id="42" w:author="Unknown"/>
          <w:rFonts w:ascii="Comic Sans MS" w:eastAsia="Times New Roman" w:hAnsi="Comic Sans MS" w:cs="Times New Roman"/>
          <w:b/>
          <w:color w:val="C00000"/>
          <w:sz w:val="28"/>
          <w:szCs w:val="28"/>
          <w:lang w:eastAsia="el-GR"/>
        </w:rPr>
      </w:pPr>
      <w:ins w:id="43" w:author="Unknown">
        <w:r w:rsidRPr="00F718C9">
          <w:rPr>
            <w:rFonts w:ascii="Comic Sans MS" w:eastAsia="Times New Roman" w:hAnsi="Comic Sans MS" w:cs="Times New Roman"/>
            <w:b/>
            <w:color w:val="C00000"/>
            <w:sz w:val="28"/>
            <w:szCs w:val="28"/>
            <w:lang w:eastAsia="el-GR"/>
          </w:rPr>
          <w:t>Οι ακολουθίες αυτές είναι:</w:t>
        </w:r>
      </w:ins>
    </w:p>
    <w:p w:rsidR="00C76222" w:rsidRPr="00A84F62" w:rsidRDefault="00C76222" w:rsidP="00C76222">
      <w:pPr>
        <w:shd w:val="clear" w:color="auto" w:fill="FFFFFF"/>
        <w:spacing w:after="0" w:line="240" w:lineRule="auto"/>
        <w:rPr>
          <w:ins w:id="44" w:author="Unknown"/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45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α.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46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Του Ακαθίστου Ύμνου.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47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(Πέντε πρώτες Παρασκευές της Μεγ.Τεσσαρακοστής)</w:t>
        </w:r>
      </w:ins>
    </w:p>
    <w:p w:rsidR="00C76222" w:rsidRPr="00A84F62" w:rsidRDefault="00C76222" w:rsidP="00C76222">
      <w:pPr>
        <w:shd w:val="clear" w:color="auto" w:fill="FFFFFF"/>
        <w:spacing w:after="0" w:line="240" w:lineRule="auto"/>
        <w:rPr>
          <w:ins w:id="48" w:author="Unknown"/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49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β.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50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Το Μεγάλο Απόδειπνο.(Δευτέρα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-</w:t>
      </w:r>
      <w:ins w:id="51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Πέμπτη τη Μεγ. Τεσσαρακοστή)</w:t>
        </w:r>
      </w:ins>
    </w:p>
    <w:p w:rsidR="00C76222" w:rsidRPr="00A84F62" w:rsidRDefault="00C76222" w:rsidP="00C76222">
      <w:pPr>
        <w:shd w:val="clear" w:color="auto" w:fill="FFFFFF"/>
        <w:spacing w:after="0" w:line="240" w:lineRule="auto"/>
        <w:rPr>
          <w:ins w:id="52" w:author="Unknown"/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53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γ.</w:t>
        </w:r>
      </w:ins>
      <w:r w:rsid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54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Η Λειτουργία των Προηγιασμένων Δώρων.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55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(Τετάρτη και Παρασκευή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56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της Μ.</w:t>
        </w:r>
      </w:ins>
      <w:r w:rsid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57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Τεσ)</w:t>
        </w:r>
      </w:ins>
    </w:p>
    <w:p w:rsidR="00C76222" w:rsidRPr="00A84F62" w:rsidRDefault="00C76222" w:rsidP="00C76222">
      <w:pPr>
        <w:shd w:val="clear" w:color="auto" w:fill="FFFFFF"/>
        <w:spacing w:after="0" w:line="240" w:lineRule="auto"/>
        <w:rPr>
          <w:ins w:id="58" w:author="Unknown"/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59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lastRenderedPageBreak/>
          <w:t>δ.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60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Ο Κατανυκτικός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61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 xml:space="preserve">Εσπερινός της Συγχώρεσης.(Κυριακές </w:t>
        </w:r>
      </w:ins>
      <w:r w:rsidR="00A84F62" w:rsidRPr="00A84F62">
        <w:rPr>
          <w:rFonts w:ascii="Comic Sans MS" w:eastAsia="Times New Roman" w:hAnsi="Comic Sans MS" w:cs="Times New Roman"/>
          <w:b/>
          <w:color w:val="7F7F7F" w:themeColor="text1" w:themeTint="80"/>
          <w:sz w:val="28"/>
          <w:szCs w:val="28"/>
          <w:lang w:eastAsia="el-GR"/>
        </w:rPr>
        <w:t xml:space="preserve">της </w:t>
      </w:r>
      <w:ins w:id="62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Μεγ. Τεσσαρακ)</w:t>
        </w:r>
      </w:ins>
    </w:p>
    <w:p w:rsidR="00C76222" w:rsidRPr="00A84F62" w:rsidRDefault="00C76222" w:rsidP="00C76222">
      <w:pPr>
        <w:shd w:val="clear" w:color="auto" w:fill="FFFFFF"/>
        <w:spacing w:after="0" w:line="240" w:lineRule="auto"/>
        <w:rPr>
          <w:ins w:id="63" w:author="Unknown"/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64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ε.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65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Ο Μεγάλος Κανόνας του Αγ. Ανδρέα Κρήτης.(Πέμπτη της Ε’</w:t>
        </w:r>
      </w:ins>
      <w:r w:rsid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66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εβδομάδας)</w:t>
        </w:r>
      </w:ins>
    </w:p>
    <w:p w:rsidR="00A84F62" w:rsidRDefault="00C76222" w:rsidP="00C7622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67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Κάθε  Κυριακή  της  Μεγάλης  Τεσσαρακοστής  έχει  ένα  ειδικό  νόημα  και  ένα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68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 xml:space="preserve">ξεχωριστό περιεχόμενο. </w:t>
        </w:r>
      </w:ins>
    </w:p>
    <w:p w:rsidR="0016768D" w:rsidRPr="00A84F62" w:rsidRDefault="00C76222" w:rsidP="00C7622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69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Η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70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πρώτη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71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είναι η</w:t>
        </w:r>
      </w:ins>
      <w:r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72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 xml:space="preserve">Κυριακή </w:t>
        </w:r>
      </w:ins>
      <w:r w:rsidR="00A84F62" w:rsidRPr="00A84F62">
        <w:rPr>
          <w:rFonts w:ascii="Comic Sans MS" w:eastAsia="Times New Roman" w:hAnsi="Comic Sans MS" w:cs="Times New Roman"/>
          <w:b/>
          <w:color w:val="7F7F7F" w:themeColor="text1" w:themeTint="80"/>
          <w:sz w:val="28"/>
          <w:szCs w:val="28"/>
          <w:lang w:eastAsia="el-GR"/>
        </w:rPr>
        <w:t>της</w:t>
      </w:r>
      <w:r w:rsid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73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Ορθοδοξίας(αναστύλωση</w:t>
        </w:r>
      </w:ins>
      <w:r w:rsidR="0016768D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74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 xml:space="preserve">των εικόνων, νίκη κατά των αιρέσεων, θρίαμβος ορθοδοξίας). </w:t>
        </w:r>
      </w:ins>
    </w:p>
    <w:p w:rsidR="0016768D" w:rsidRPr="00A84F62" w:rsidRDefault="00C76222" w:rsidP="00C7622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75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Η</w:t>
        </w:r>
      </w:ins>
      <w:r w:rsidR="0016768D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76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δεύτερη</w:t>
        </w:r>
      </w:ins>
      <w:r w:rsidR="0016768D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77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είναι</w:t>
        </w:r>
      </w:ins>
      <w:r w:rsidR="0016768D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78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αφιερωμένη  στον</w:t>
        </w:r>
      </w:ins>
      <w:r w:rsid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79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Άγιο  Γρηγόριο  τον  Παλαμά</w:t>
        </w:r>
      </w:ins>
      <w:r w:rsid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80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(ο  υπερασπιστή</w:t>
        </w:r>
      </w:ins>
      <w:r w:rsidR="0016768D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81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της  ορθόδοξης</w:t>
        </w:r>
      </w:ins>
      <w:r w:rsid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82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ησυχαστικής μεθόδου, που καθιέρωσε τη διάκριση ανάμεσα στην</w:t>
        </w:r>
      </w:ins>
      <w:r w:rsidR="0016768D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83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ουσία</w:t>
        </w:r>
      </w:ins>
      <w:r w:rsidR="0016768D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84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 xml:space="preserve">και </w:t>
        </w:r>
      </w:ins>
      <w:r w:rsidR="0016768D" w:rsidRPr="00A84F62">
        <w:rPr>
          <w:rFonts w:ascii="Comic Sans MS" w:eastAsia="Times New Roman" w:hAnsi="Comic Sans MS" w:cs="Times New Roman"/>
          <w:b/>
          <w:color w:val="7F7F7F" w:themeColor="text1" w:themeTint="80"/>
          <w:sz w:val="28"/>
          <w:szCs w:val="28"/>
          <w:lang w:eastAsia="el-GR"/>
        </w:rPr>
        <w:t>τις</w:t>
      </w:r>
      <w:r w:rsidR="0016768D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85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 xml:space="preserve">ενέργειες του Θεού). </w:t>
        </w:r>
      </w:ins>
    </w:p>
    <w:p w:rsidR="00A84F62" w:rsidRPr="00A84F62" w:rsidRDefault="00C76222" w:rsidP="00C7622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86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 xml:space="preserve"> Η</w:t>
        </w:r>
      </w:ins>
      <w:r w:rsidR="00A84F62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87" w:author="Unknown">
        <w:r w:rsidR="00A84F62"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Τ</w:t>
        </w:r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ρίτη</w:t>
        </w:r>
      </w:ins>
      <w:r w:rsidR="00A84F62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88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είναι  η</w:t>
        </w:r>
      </w:ins>
      <w:r w:rsidR="00A84F62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89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Κυριακή της Σταυροπροσκυνήσεως</w:t>
        </w:r>
      </w:ins>
      <w:r w:rsidR="00A84F62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90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(η</w:t>
        </w:r>
      </w:ins>
      <w:r w:rsidR="00A84F62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91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δύναμη του σταυρού).</w:t>
        </w:r>
      </w:ins>
    </w:p>
    <w:p w:rsidR="00C76222" w:rsidRPr="00A84F62" w:rsidRDefault="00C76222" w:rsidP="00C76222">
      <w:pPr>
        <w:shd w:val="clear" w:color="auto" w:fill="FFFFFF"/>
        <w:spacing w:after="0" w:line="240" w:lineRule="auto"/>
        <w:rPr>
          <w:ins w:id="92" w:author="Unknown"/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93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 xml:space="preserve"> Η</w:t>
        </w:r>
      </w:ins>
      <w:r w:rsidR="00A84F62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94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τέταρτη</w:t>
        </w:r>
      </w:ins>
      <w:r w:rsidR="00A84F62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95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αφιερώνεται στον</w:t>
        </w:r>
      </w:ins>
      <w:r w:rsidR="00A84F62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96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άγιο Ιωάννη της Κλίμακος</w:t>
        </w:r>
      </w:ins>
      <w:r w:rsidR="00A84F62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97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(αξία της ασκητικότητας)</w:t>
        </w:r>
      </w:ins>
    </w:p>
    <w:p w:rsidR="00C76222" w:rsidRPr="00A84F62" w:rsidRDefault="00C76222" w:rsidP="00C76222">
      <w:pPr>
        <w:shd w:val="clear" w:color="auto" w:fill="FFFFFF"/>
        <w:spacing w:after="0" w:line="240" w:lineRule="auto"/>
        <w:rPr>
          <w:ins w:id="98" w:author="Unknown"/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</w:pPr>
      <w:ins w:id="99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.Την</w:t>
        </w:r>
      </w:ins>
      <w:r w:rsidR="00A84F62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100" w:author="Unknown">
        <w:r w:rsidR="00A84F62"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Π</w:t>
        </w:r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έμπτη</w:t>
        </w:r>
      </w:ins>
      <w:r w:rsidR="00A84F62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101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 xml:space="preserve">Κυριακή η Εκκλησία μας τιμά τη μνήμη </w:t>
        </w:r>
      </w:ins>
      <w:r w:rsidR="00A84F62" w:rsidRPr="00A84F62">
        <w:rPr>
          <w:rFonts w:ascii="Comic Sans MS" w:eastAsia="Times New Roman" w:hAnsi="Comic Sans MS" w:cs="Times New Roman"/>
          <w:b/>
          <w:color w:val="7F7F7F" w:themeColor="text1" w:themeTint="80"/>
          <w:sz w:val="28"/>
          <w:szCs w:val="28"/>
          <w:lang w:eastAsia="el-GR"/>
        </w:rPr>
        <w:t>της</w:t>
      </w:r>
      <w:r w:rsidR="00A84F62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102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 xml:space="preserve">οσίας Μαρίας </w:t>
        </w:r>
      </w:ins>
      <w:r w:rsidR="00A84F62" w:rsidRPr="00A84F62">
        <w:rPr>
          <w:rFonts w:ascii="Comic Sans MS" w:eastAsia="Times New Roman" w:hAnsi="Comic Sans MS" w:cs="Times New Roman"/>
          <w:b/>
          <w:color w:val="7F7F7F" w:themeColor="text1" w:themeTint="80"/>
          <w:sz w:val="28"/>
          <w:szCs w:val="28"/>
          <w:lang w:eastAsia="el-GR"/>
        </w:rPr>
        <w:t>της</w:t>
      </w:r>
      <w:r w:rsidR="00A84F62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103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 xml:space="preserve"> Αιγυπτίας</w:t>
        </w:r>
      </w:ins>
      <w:r w:rsidR="00A84F62" w:rsidRPr="00A84F62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l-GR"/>
        </w:rPr>
        <w:t xml:space="preserve"> </w:t>
      </w:r>
      <w:ins w:id="104" w:author="Unknown">
        <w:r w:rsidRPr="00A84F62">
          <w:rPr>
            <w:rFonts w:ascii="Comic Sans MS" w:eastAsia="Times New Roman" w:hAnsi="Comic Sans MS" w:cs="Times New Roman"/>
            <w:b/>
            <w:color w:val="000000" w:themeColor="text1"/>
            <w:sz w:val="28"/>
            <w:szCs w:val="28"/>
            <w:lang w:eastAsia="el-GR"/>
          </w:rPr>
          <w:t>(πρότυπο μετάνοιας).</w:t>
        </w:r>
      </w:ins>
    </w:p>
    <w:p w:rsidR="00BF00A4" w:rsidRPr="00A84F62" w:rsidRDefault="00BF00A4" w:rsidP="00C76222">
      <w:pPr>
        <w:rPr>
          <w:rFonts w:ascii="Comic Sans MS" w:hAnsi="Comic Sans MS"/>
          <w:b/>
          <w:color w:val="000000" w:themeColor="text1"/>
          <w:sz w:val="28"/>
          <w:szCs w:val="28"/>
        </w:rPr>
      </w:pPr>
    </w:p>
    <w:sectPr w:rsidR="00BF00A4" w:rsidRPr="00A84F62" w:rsidSect="00BF00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222"/>
    <w:rsid w:val="0016768D"/>
    <w:rsid w:val="00A84F62"/>
    <w:rsid w:val="00B70778"/>
    <w:rsid w:val="00BF00A4"/>
    <w:rsid w:val="00C76222"/>
    <w:rsid w:val="00F7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6563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05544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3078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2021-03-15T19:01:00Z</dcterms:created>
  <dcterms:modified xsi:type="dcterms:W3CDTF">2021-03-15T19:40:00Z</dcterms:modified>
</cp:coreProperties>
</file>