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71" w:rsidRPr="00B9087B" w:rsidRDefault="00703DB2" w:rsidP="00D02786">
      <w:pPr>
        <w:shd w:val="clear" w:color="auto" w:fill="FFFFFF"/>
        <w:spacing w:after="360" w:line="240" w:lineRule="auto"/>
        <w:jc w:val="both"/>
        <w:rPr>
          <w:rFonts w:ascii="Comic Sans MS" w:eastAsia="Times New Roman" w:hAnsi="Comic Sans MS" w:cs="Arial"/>
          <w:b/>
          <w:color w:val="5E5E5E"/>
          <w:sz w:val="24"/>
          <w:szCs w:val="24"/>
          <w:lang w:eastAsia="el-GR"/>
        </w:rPr>
      </w:pPr>
      <w:r w:rsidRPr="00B9087B">
        <w:rPr>
          <w:rFonts w:ascii="Comic Sans MS" w:eastAsia="Times New Roman" w:hAnsi="Comic Sans MS" w:cs="Arial"/>
          <w:b/>
          <w:color w:val="5E5E5E"/>
          <w:sz w:val="24"/>
          <w:szCs w:val="24"/>
          <w:lang w:eastAsia="el-GR"/>
        </w:rPr>
        <w:t xml:space="preserve"> </w:t>
      </w:r>
      <w:r w:rsidR="009F2371" w:rsidRPr="00B9087B">
        <w:rPr>
          <w:rFonts w:ascii="Comic Sans MS" w:eastAsia="Times New Roman" w:hAnsi="Comic Sans MS" w:cs="Arial"/>
          <w:b/>
          <w:color w:val="5E5E5E"/>
          <w:sz w:val="24"/>
          <w:szCs w:val="24"/>
          <w:lang w:eastAsia="el-GR"/>
        </w:rPr>
        <w:t>Τι είναι η Μεγάλη Εβδομάδα και τι γιορτάζουμε κάθε μέρα της;</w:t>
      </w:r>
    </w:p>
    <w:p w:rsidR="009F237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Η Μεγάλη Εβδομάδα αρχίζει από την Κυριακή των Βαΐων το βράδυ, όπου τ</w:t>
      </w:r>
      <w:r w:rsidR="00D02786" w:rsidRPr="00B9087B">
        <w:rPr>
          <w:rFonts w:ascii="Comic Sans MS" w:eastAsia="Times New Roman" w:hAnsi="Comic Sans MS" w:cs="Arial"/>
          <w:color w:val="5E5E5E"/>
          <w:sz w:val="20"/>
          <w:szCs w:val="20"/>
          <w:lang w:eastAsia="el-GR"/>
        </w:rPr>
        <w:t xml:space="preserve">ελείται η </w:t>
      </w:r>
      <w:r w:rsidR="00D02786" w:rsidRPr="00B9087B">
        <w:rPr>
          <w:rFonts w:ascii="Comic Sans MS" w:eastAsia="Times New Roman" w:hAnsi="Comic Sans MS" w:cs="Arial"/>
          <w:b/>
          <w:color w:val="5E5E5E"/>
          <w:sz w:val="20"/>
          <w:szCs w:val="20"/>
          <w:u w:val="single"/>
          <w:lang w:eastAsia="el-GR"/>
        </w:rPr>
        <w:t xml:space="preserve">Ακολουθία του Νυμφίου </w:t>
      </w:r>
      <w:r w:rsidR="00D02786" w:rsidRPr="00B9087B">
        <w:rPr>
          <w:rFonts w:ascii="Comic Sans MS" w:eastAsia="Times New Roman" w:hAnsi="Comic Sans MS" w:cs="Arial"/>
          <w:color w:val="5E5E5E"/>
          <w:sz w:val="20"/>
          <w:szCs w:val="20"/>
          <w:lang w:eastAsia="el-GR"/>
        </w:rPr>
        <w:t xml:space="preserve"> ,</w:t>
      </w:r>
      <w:r w:rsidRPr="00B9087B">
        <w:rPr>
          <w:rFonts w:ascii="Comic Sans MS" w:eastAsia="Times New Roman" w:hAnsi="Comic Sans MS" w:cs="Arial"/>
          <w:color w:val="5E5E5E"/>
          <w:sz w:val="20"/>
          <w:szCs w:val="20"/>
          <w:lang w:eastAsia="el-GR"/>
        </w:rPr>
        <w:t xml:space="preserve"> τελειώνει το Μεγάλο Σάββατο και είναι αφιερωμένη στα Άγια Πάθη του Ιησού Χριστού. </w:t>
      </w:r>
    </w:p>
    <w:p w:rsidR="00D02786"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 xml:space="preserve">Το απόγευμα προς βράδυ της Κυριακής των Βαΐων </w:t>
      </w:r>
      <w:proofErr w:type="spellStart"/>
      <w:r w:rsidR="00087ADA" w:rsidRPr="00B9087B">
        <w:rPr>
          <w:rFonts w:ascii="Comic Sans MS" w:eastAsia="Times New Roman" w:hAnsi="Comic Sans MS" w:cs="Arial"/>
          <w:color w:val="5E5E5E"/>
          <w:sz w:val="20"/>
          <w:szCs w:val="20"/>
          <w:lang w:eastAsia="el-GR"/>
        </w:rPr>
        <w:t>ψάλλεται</w:t>
      </w:r>
      <w:proofErr w:type="spellEnd"/>
      <w:r w:rsidR="00087ADA" w:rsidRPr="00B9087B">
        <w:rPr>
          <w:rFonts w:ascii="Comic Sans MS" w:eastAsia="Times New Roman" w:hAnsi="Comic Sans MS" w:cs="Arial"/>
          <w:color w:val="5E5E5E"/>
          <w:sz w:val="20"/>
          <w:szCs w:val="20"/>
          <w:lang w:eastAsia="el-GR"/>
        </w:rPr>
        <w:t xml:space="preserve"> </w:t>
      </w:r>
      <w:r w:rsidRPr="00B9087B">
        <w:rPr>
          <w:rFonts w:ascii="Comic Sans MS" w:eastAsia="Times New Roman" w:hAnsi="Comic Sans MS" w:cs="Arial"/>
          <w:color w:val="5E5E5E"/>
          <w:sz w:val="20"/>
          <w:szCs w:val="20"/>
          <w:lang w:eastAsia="el-GR"/>
        </w:rPr>
        <w:t xml:space="preserve"> ο Όρθρος της επομένης μέρας της Μεγάλης Δευτέρας, ομοίως συμβαίνει και με τις υπόλοιπες ημέρες της Μεγάλης Εβδομάδος. Έτσι το απόγευμα κάθε ημέρας τελείται ο Όρθρος της επομένης.</w:t>
      </w:r>
    </w:p>
    <w:p w:rsidR="009F2371" w:rsidRPr="00B9087B" w:rsidRDefault="009F2371" w:rsidP="00D02786">
      <w:pPr>
        <w:shd w:val="clear" w:color="auto" w:fill="FFFFFF"/>
        <w:spacing w:after="360" w:line="240" w:lineRule="auto"/>
        <w:jc w:val="both"/>
        <w:outlineLvl w:val="2"/>
        <w:rPr>
          <w:ins w:id="0" w:author="Unknown"/>
          <w:rFonts w:ascii="Comic Sans MS" w:eastAsia="Times New Roman" w:hAnsi="Comic Sans MS" w:cs="Times New Roman"/>
          <w:b/>
          <w:bCs/>
          <w:color w:val="111111"/>
          <w:sz w:val="20"/>
          <w:szCs w:val="20"/>
          <w:lang w:eastAsia="el-GR"/>
        </w:rPr>
      </w:pPr>
      <w:ins w:id="1" w:author="Unknown">
        <w:r w:rsidRPr="00B9087B">
          <w:rPr>
            <w:rFonts w:ascii="Comic Sans MS" w:eastAsia="Times New Roman" w:hAnsi="Comic Sans MS" w:cs="Times New Roman"/>
            <w:b/>
            <w:bCs/>
            <w:color w:val="111111"/>
            <w:sz w:val="20"/>
            <w:szCs w:val="20"/>
            <w:lang w:eastAsia="el-GR"/>
          </w:rPr>
          <w:t>Αναλυτικότερα για το τι είναι η Μεγάλη Εβδομάδα και τι γιορτάζουμε κάθε μέρα της:</w:t>
        </w:r>
      </w:ins>
    </w:p>
    <w:p w:rsidR="009F2371" w:rsidRPr="00B9087B" w:rsidRDefault="009F2371" w:rsidP="00D02786">
      <w:pPr>
        <w:shd w:val="clear" w:color="auto" w:fill="FFFFFF"/>
        <w:spacing w:after="360" w:line="240" w:lineRule="auto"/>
        <w:jc w:val="both"/>
        <w:outlineLvl w:val="3"/>
        <w:rPr>
          <w:ins w:id="2" w:author="Unknown"/>
          <w:rFonts w:ascii="Comic Sans MS" w:eastAsia="Times New Roman" w:hAnsi="Comic Sans MS" w:cs="Times New Roman"/>
          <w:b/>
          <w:bCs/>
          <w:color w:val="111111"/>
          <w:sz w:val="20"/>
          <w:szCs w:val="20"/>
          <w:lang w:eastAsia="el-GR"/>
        </w:rPr>
      </w:pPr>
      <w:ins w:id="3" w:author="Unknown">
        <w:r w:rsidRPr="00B9087B">
          <w:rPr>
            <w:rFonts w:ascii="Comic Sans MS" w:eastAsia="Times New Roman" w:hAnsi="Comic Sans MS" w:cs="Times New Roman"/>
            <w:b/>
            <w:bCs/>
            <w:color w:val="111111"/>
            <w:sz w:val="20"/>
            <w:szCs w:val="20"/>
            <w:lang w:eastAsia="el-GR"/>
          </w:rPr>
          <w:t>Μεγάλη Δεύτερα (Βράδυ της Κυριακής των Βαΐων)</w:t>
        </w:r>
      </w:ins>
    </w:p>
    <w:p w:rsidR="00D02786" w:rsidRPr="00B9087B" w:rsidRDefault="009F2371" w:rsidP="00B9087B">
      <w:pPr>
        <w:spacing w:after="390" w:line="390" w:lineRule="atLeast"/>
        <w:rPr>
          <w:rFonts w:ascii="Comic Sans MS" w:eastAsia="Times New Roman" w:hAnsi="Comic Sans MS" w:cs="Arial"/>
          <w:color w:val="5E5E5E"/>
          <w:sz w:val="20"/>
          <w:szCs w:val="20"/>
          <w:u w:val="single"/>
          <w:lang w:eastAsia="el-GR"/>
        </w:rPr>
      </w:pPr>
      <w:ins w:id="4" w:author="Unknown">
        <w:r w:rsidRPr="00B9087B">
          <w:rPr>
            <w:rFonts w:ascii="Comic Sans MS" w:eastAsia="Times New Roman" w:hAnsi="Comic Sans MS" w:cs="Arial"/>
            <w:color w:val="5E5E5E"/>
            <w:sz w:val="20"/>
            <w:szCs w:val="20"/>
            <w:u w:val="single"/>
            <w:lang w:eastAsia="el-GR"/>
          </w:rPr>
          <w:t>Από τη σημερινή μέρα ξεκινούν τα Άγια Πάθη του Κυρίου μας Ιησού Χριστού.</w:t>
        </w:r>
        <w:r w:rsidRPr="00B9087B">
          <w:rPr>
            <w:rFonts w:ascii="Comic Sans MS" w:eastAsia="Times New Roman" w:hAnsi="Comic Sans MS" w:cs="Arial"/>
            <w:color w:val="5E5E5E"/>
            <w:sz w:val="20"/>
            <w:szCs w:val="20"/>
            <w:u w:val="single"/>
            <w:lang w:eastAsia="el-GR"/>
          </w:rPr>
          <w:br/>
          <w:t>Η μέρα αυτή είναι αφιερωμένη ως εξής:</w:t>
        </w:r>
        <w:r w:rsidRPr="00B9087B">
          <w:rPr>
            <w:rFonts w:ascii="Comic Sans MS" w:eastAsia="Times New Roman" w:hAnsi="Comic Sans MS" w:cs="Arial"/>
            <w:color w:val="5E5E5E"/>
            <w:sz w:val="20"/>
            <w:szCs w:val="20"/>
            <w:u w:val="single"/>
            <w:lang w:eastAsia="el-GR"/>
          </w:rPr>
          <w:br/>
          <w:t xml:space="preserve">1ον </w:t>
        </w:r>
      </w:ins>
      <w:r w:rsidR="00D02786" w:rsidRPr="00B9087B">
        <w:rPr>
          <w:rFonts w:ascii="Comic Sans MS" w:eastAsia="Times New Roman" w:hAnsi="Comic Sans MS" w:cs="Arial"/>
          <w:color w:val="5E5E5E"/>
          <w:sz w:val="20"/>
          <w:szCs w:val="20"/>
          <w:u w:val="single"/>
          <w:lang w:eastAsia="el-GR"/>
        </w:rPr>
        <w:t xml:space="preserve"> </w:t>
      </w:r>
      <w:ins w:id="5" w:author="Unknown">
        <w:r w:rsidRPr="00B9087B">
          <w:rPr>
            <w:rFonts w:ascii="Comic Sans MS" w:eastAsia="Times New Roman" w:hAnsi="Comic Sans MS" w:cs="Arial"/>
            <w:color w:val="5E5E5E"/>
            <w:sz w:val="20"/>
            <w:szCs w:val="20"/>
            <w:u w:val="single"/>
            <w:lang w:eastAsia="el-GR"/>
          </w:rPr>
          <w:t xml:space="preserve">Στην ζωή του Ιωσήφ του </w:t>
        </w:r>
        <w:proofErr w:type="spellStart"/>
        <w:r w:rsidRPr="00B9087B">
          <w:rPr>
            <w:rFonts w:ascii="Comic Sans MS" w:eastAsia="Times New Roman" w:hAnsi="Comic Sans MS" w:cs="Arial"/>
            <w:color w:val="5E5E5E"/>
            <w:sz w:val="20"/>
            <w:szCs w:val="20"/>
            <w:u w:val="single"/>
            <w:lang w:eastAsia="el-GR"/>
          </w:rPr>
          <w:t>Παγκάλου</w:t>
        </w:r>
      </w:ins>
      <w:proofErr w:type="spellEnd"/>
      <w:r w:rsidR="00D02786" w:rsidRPr="00B9087B">
        <w:rPr>
          <w:rFonts w:ascii="Comic Sans MS" w:eastAsia="Times New Roman" w:hAnsi="Comic Sans MS" w:cs="Arial"/>
          <w:color w:val="5E5E5E"/>
          <w:sz w:val="20"/>
          <w:szCs w:val="20"/>
          <w:u w:val="single"/>
          <w:lang w:eastAsia="el-GR"/>
        </w:rPr>
        <w:t>,</w:t>
      </w:r>
      <w:ins w:id="6" w:author="Unknown">
        <w:r w:rsidRPr="00B9087B">
          <w:rPr>
            <w:rFonts w:ascii="Comic Sans MS" w:eastAsia="Times New Roman" w:hAnsi="Comic Sans MS" w:cs="Arial"/>
            <w:color w:val="5E5E5E"/>
            <w:sz w:val="20"/>
            <w:szCs w:val="20"/>
            <w:u w:val="single"/>
            <w:lang w:eastAsia="el-GR"/>
          </w:rPr>
          <w:t xml:space="preserve"> ο οποίος φθονήθηκε από τα αδέλφια του και αρχικά τον </w:t>
        </w:r>
      </w:ins>
      <w:r w:rsidR="00D02786" w:rsidRPr="00B9087B">
        <w:rPr>
          <w:rFonts w:ascii="Comic Sans MS" w:eastAsia="Times New Roman" w:hAnsi="Comic Sans MS" w:cs="Arial"/>
          <w:color w:val="5E5E5E"/>
          <w:sz w:val="20"/>
          <w:szCs w:val="20"/>
          <w:u w:val="single"/>
          <w:lang w:eastAsia="el-GR"/>
        </w:rPr>
        <w:t>έριξαν</w:t>
      </w:r>
      <w:ins w:id="7" w:author="Unknown">
        <w:r w:rsidRPr="00B9087B">
          <w:rPr>
            <w:rFonts w:ascii="Comic Sans MS" w:eastAsia="Times New Roman" w:hAnsi="Comic Sans MS" w:cs="Arial"/>
            <w:color w:val="5E5E5E"/>
            <w:sz w:val="20"/>
            <w:szCs w:val="20"/>
            <w:u w:val="single"/>
            <w:lang w:eastAsia="el-GR"/>
          </w:rPr>
          <w:t xml:space="preserve"> σ’ ένα βαθύ λάκκο και εξαπάτησαν το πατέρα τους χρησιμοποιώντας ένα ματωμένο ρούχο ότι δήθεν τον κατασπάραξε κάποιο θηρίο. Στη συνέχεια τον πούλησαν για τριάντα αργύρια σε εμπόρους, οι οποίοι τον </w:t>
        </w:r>
        <w:proofErr w:type="spellStart"/>
        <w:r w:rsidRPr="00B9087B">
          <w:rPr>
            <w:rFonts w:ascii="Comic Sans MS" w:eastAsia="Times New Roman" w:hAnsi="Comic Sans MS" w:cs="Arial"/>
            <w:color w:val="5E5E5E"/>
            <w:sz w:val="20"/>
            <w:szCs w:val="20"/>
            <w:u w:val="single"/>
            <w:lang w:eastAsia="el-GR"/>
          </w:rPr>
          <w:t>ξαναπούλησαν</w:t>
        </w:r>
        <w:proofErr w:type="spellEnd"/>
        <w:r w:rsidRPr="00B9087B">
          <w:rPr>
            <w:rFonts w:ascii="Comic Sans MS" w:eastAsia="Times New Roman" w:hAnsi="Comic Sans MS" w:cs="Arial"/>
            <w:color w:val="5E5E5E"/>
            <w:sz w:val="20"/>
            <w:szCs w:val="20"/>
            <w:u w:val="single"/>
            <w:lang w:eastAsia="el-GR"/>
          </w:rPr>
          <w:t xml:space="preserve"> στον </w:t>
        </w:r>
        <w:proofErr w:type="spellStart"/>
        <w:r w:rsidRPr="00B9087B">
          <w:rPr>
            <w:rFonts w:ascii="Comic Sans MS" w:eastAsia="Times New Roman" w:hAnsi="Comic Sans MS" w:cs="Arial"/>
            <w:color w:val="5E5E5E"/>
            <w:sz w:val="20"/>
            <w:szCs w:val="20"/>
            <w:u w:val="single"/>
            <w:lang w:eastAsia="el-GR"/>
          </w:rPr>
          <w:t>αρχιμάργειρα</w:t>
        </w:r>
        <w:proofErr w:type="spellEnd"/>
        <w:r w:rsidRPr="00B9087B">
          <w:rPr>
            <w:rFonts w:ascii="Comic Sans MS" w:eastAsia="Times New Roman" w:hAnsi="Comic Sans MS" w:cs="Arial"/>
            <w:color w:val="5E5E5E"/>
            <w:sz w:val="20"/>
            <w:szCs w:val="20"/>
            <w:u w:val="single"/>
            <w:lang w:eastAsia="el-GR"/>
          </w:rPr>
          <w:t xml:space="preserve"> του βασιλιά της Αιγύπτου.</w:t>
        </w:r>
      </w:ins>
    </w:p>
    <w:p w:rsidR="00F61072" w:rsidRPr="00B9087B" w:rsidRDefault="009F2371" w:rsidP="00D02786">
      <w:pPr>
        <w:spacing w:after="390" w:line="390" w:lineRule="atLeast"/>
        <w:jc w:val="both"/>
        <w:rPr>
          <w:rFonts w:ascii="Comic Sans MS" w:eastAsia="Times New Roman" w:hAnsi="Comic Sans MS" w:cs="Arial"/>
          <w:color w:val="5E5E5E"/>
          <w:sz w:val="20"/>
          <w:szCs w:val="20"/>
          <w:u w:val="single"/>
          <w:lang w:eastAsia="el-GR"/>
        </w:rPr>
      </w:pPr>
      <w:ins w:id="8" w:author="Unknown">
        <w:r w:rsidRPr="00B9087B">
          <w:rPr>
            <w:rFonts w:ascii="Comic Sans MS" w:eastAsia="Times New Roman" w:hAnsi="Comic Sans MS" w:cs="Arial"/>
            <w:color w:val="5E5E5E"/>
            <w:sz w:val="20"/>
            <w:szCs w:val="20"/>
            <w:u w:val="single"/>
            <w:lang w:eastAsia="el-GR"/>
          </w:rPr>
          <w:t xml:space="preserve">2ον </w:t>
        </w:r>
      </w:ins>
      <w:r w:rsidR="00D02786" w:rsidRPr="00B9087B">
        <w:rPr>
          <w:rFonts w:ascii="Comic Sans MS" w:eastAsia="Times New Roman" w:hAnsi="Comic Sans MS" w:cs="Arial"/>
          <w:color w:val="5E5E5E"/>
          <w:sz w:val="20"/>
          <w:szCs w:val="20"/>
          <w:u w:val="single"/>
          <w:lang w:eastAsia="el-GR"/>
        </w:rPr>
        <w:t xml:space="preserve"> </w:t>
      </w:r>
      <w:ins w:id="9" w:author="Unknown">
        <w:r w:rsidRPr="00B9087B">
          <w:rPr>
            <w:rFonts w:ascii="Comic Sans MS" w:eastAsia="Times New Roman" w:hAnsi="Comic Sans MS" w:cs="Arial"/>
            <w:color w:val="5E5E5E"/>
            <w:sz w:val="20"/>
            <w:szCs w:val="20"/>
            <w:u w:val="single"/>
            <w:lang w:eastAsia="el-GR"/>
          </w:rPr>
          <w:t xml:space="preserve">Στην άκαρπο συκή, την οποία </w:t>
        </w:r>
        <w:proofErr w:type="spellStart"/>
        <w:r w:rsidRPr="00B9087B">
          <w:rPr>
            <w:rFonts w:ascii="Comic Sans MS" w:eastAsia="Times New Roman" w:hAnsi="Comic Sans MS" w:cs="Arial"/>
            <w:color w:val="5E5E5E"/>
            <w:sz w:val="20"/>
            <w:szCs w:val="20"/>
            <w:u w:val="single"/>
            <w:lang w:eastAsia="el-GR"/>
          </w:rPr>
          <w:t>καταράσθηκε</w:t>
        </w:r>
        <w:proofErr w:type="spellEnd"/>
        <w:r w:rsidRPr="00B9087B">
          <w:rPr>
            <w:rFonts w:ascii="Comic Sans MS" w:eastAsia="Times New Roman" w:hAnsi="Comic Sans MS" w:cs="Arial"/>
            <w:color w:val="5E5E5E"/>
            <w:sz w:val="20"/>
            <w:szCs w:val="20"/>
            <w:u w:val="single"/>
            <w:lang w:eastAsia="el-GR"/>
          </w:rPr>
          <w:t xml:space="preserve"> ο Κύριος και ξεράθηκε αμέσως (</w:t>
        </w:r>
        <w:proofErr w:type="spellStart"/>
        <w:r w:rsidRPr="00B9087B">
          <w:rPr>
            <w:rFonts w:ascii="Comic Sans MS" w:eastAsia="Times New Roman" w:hAnsi="Comic Sans MS" w:cs="Arial"/>
            <w:color w:val="5E5E5E"/>
            <w:sz w:val="20"/>
            <w:szCs w:val="20"/>
            <w:u w:val="single"/>
            <w:lang w:eastAsia="el-GR"/>
          </w:rPr>
          <w:t>Ματθ</w:t>
        </w:r>
        <w:proofErr w:type="spellEnd"/>
        <w:r w:rsidRPr="00B9087B">
          <w:rPr>
            <w:rFonts w:ascii="Comic Sans MS" w:eastAsia="Times New Roman" w:hAnsi="Comic Sans MS" w:cs="Arial"/>
            <w:color w:val="5E5E5E"/>
            <w:sz w:val="20"/>
            <w:szCs w:val="20"/>
            <w:u w:val="single"/>
            <w:lang w:eastAsia="el-GR"/>
          </w:rPr>
          <w:t xml:space="preserve">. 21:19, </w:t>
        </w:r>
        <w:proofErr w:type="spellStart"/>
        <w:r w:rsidRPr="00B9087B">
          <w:rPr>
            <w:rFonts w:ascii="Comic Sans MS" w:eastAsia="Times New Roman" w:hAnsi="Comic Sans MS" w:cs="Arial"/>
            <w:color w:val="5E5E5E"/>
            <w:sz w:val="20"/>
            <w:szCs w:val="20"/>
            <w:u w:val="single"/>
            <w:lang w:eastAsia="el-GR"/>
          </w:rPr>
          <w:t>Μαρκ</w:t>
        </w:r>
        <w:proofErr w:type="spellEnd"/>
        <w:r w:rsidRPr="00B9087B">
          <w:rPr>
            <w:rFonts w:ascii="Comic Sans MS" w:eastAsia="Times New Roman" w:hAnsi="Comic Sans MS" w:cs="Arial"/>
            <w:color w:val="5E5E5E"/>
            <w:sz w:val="20"/>
            <w:szCs w:val="20"/>
            <w:u w:val="single"/>
            <w:lang w:eastAsia="el-GR"/>
          </w:rPr>
          <w:t>. 11:13). Συμβολίζει τόσο τη Συναγωγή των Εβραίων, η οποία δεν είχε πνευματικούς καρπούς, όσο και κάθε άνθρωπο που στερείται πνευματικών καρπών, αρετών. Έδειξε ο Κύριος τη δύναμή Του στο άψυχο δένδρο και ποτέ πάνω σε άνθρωπο, για να δείξει ότι δεν έχει μόνο δύναμη να ευεργετεί, αλλά και να τιμωρεί.</w:t>
        </w:r>
      </w:ins>
    </w:p>
    <w:p w:rsidR="00F61072" w:rsidRPr="00B9087B" w:rsidRDefault="00D02786" w:rsidP="00D02786">
      <w:pPr>
        <w:spacing w:after="390" w:line="390" w:lineRule="atLeast"/>
        <w:jc w:val="both"/>
        <w:rPr>
          <w:rFonts w:ascii="Comic Sans MS" w:eastAsia="Times New Roman" w:hAnsi="Comic Sans MS" w:cs="Times New Roman"/>
          <w:color w:val="353535"/>
          <w:sz w:val="20"/>
          <w:szCs w:val="20"/>
          <w:lang w:eastAsia="el-GR"/>
        </w:rPr>
      </w:pPr>
      <w:r w:rsidRPr="00B9087B">
        <w:rPr>
          <w:rFonts w:ascii="Comic Sans MS" w:eastAsia="Times New Roman" w:hAnsi="Comic Sans MS" w:cs="Times New Roman"/>
          <w:color w:val="353535"/>
          <w:sz w:val="20"/>
          <w:szCs w:val="20"/>
          <w:lang w:eastAsia="el-GR"/>
        </w:rPr>
        <w:t>«</w:t>
      </w:r>
      <w:r w:rsidR="00F61072" w:rsidRPr="00B9087B">
        <w:rPr>
          <w:rFonts w:ascii="Comic Sans MS" w:eastAsia="Times New Roman" w:hAnsi="Comic Sans MS" w:cs="Times New Roman"/>
          <w:color w:val="353535"/>
          <w:sz w:val="20"/>
          <w:szCs w:val="20"/>
          <w:lang w:eastAsia="el-GR"/>
        </w:rPr>
        <w:t xml:space="preserve"> Ο Νυμφίος Χριστός θα έρθει ξαφνικά στη μέση της νύχτας. Ευτυχισμένος θα είναι ο δούλος που ο Κύριος θα τον βρει να αγρυπνά, ανάξιος, όμως, θα είναι εκείνος που θα τον βρει να είναι αμελής. Πρόσεχε, λοιπόν, ψυχή μου να μην καταληφθείς από (πνευματικό) ύπνο, για να μην παραδοθείς στο θάνατο (της αμαρτίας) και μείνεις έξω απ’ τη Βασιλεία (των Ουρανών). Αλλά φρόντισε να συνέλθεις και φώναξε: Άγιο</w:t>
      </w:r>
      <w:r w:rsidRPr="00B9087B">
        <w:rPr>
          <w:rFonts w:ascii="Comic Sans MS" w:eastAsia="Times New Roman" w:hAnsi="Comic Sans MS" w:cs="Times New Roman"/>
          <w:color w:val="353535"/>
          <w:sz w:val="20"/>
          <w:szCs w:val="20"/>
          <w:lang w:eastAsia="el-GR"/>
        </w:rPr>
        <w:t>ς, Άγιος, Άγιος είσαι Συ ο Θεός,</w:t>
      </w:r>
      <w:r w:rsidR="00F61072" w:rsidRPr="00B9087B">
        <w:rPr>
          <w:rFonts w:ascii="Comic Sans MS" w:eastAsia="Times New Roman" w:hAnsi="Comic Sans MS" w:cs="Times New Roman"/>
          <w:color w:val="353535"/>
          <w:sz w:val="20"/>
          <w:szCs w:val="20"/>
          <w:lang w:eastAsia="el-GR"/>
        </w:rPr>
        <w:t xml:space="preserve"> με τη βοήθεια της Θεοτόκου ελέησέ μας.</w:t>
      </w:r>
      <w:r w:rsidRPr="00B9087B">
        <w:rPr>
          <w:rFonts w:ascii="Comic Sans MS" w:eastAsia="Times New Roman" w:hAnsi="Comic Sans MS" w:cs="Times New Roman"/>
          <w:color w:val="353535"/>
          <w:sz w:val="20"/>
          <w:szCs w:val="20"/>
          <w:lang w:eastAsia="el-GR"/>
        </w:rPr>
        <w:t>»</w:t>
      </w:r>
    </w:p>
    <w:p w:rsidR="009F2371" w:rsidRPr="00B9087B" w:rsidRDefault="009F2371" w:rsidP="00D02786">
      <w:pPr>
        <w:shd w:val="clear" w:color="auto" w:fill="FFFFFF"/>
        <w:spacing w:after="360" w:line="240" w:lineRule="auto"/>
        <w:jc w:val="both"/>
        <w:outlineLvl w:val="3"/>
        <w:rPr>
          <w:ins w:id="10" w:author="Unknown"/>
          <w:rFonts w:ascii="Comic Sans MS" w:eastAsia="Times New Roman" w:hAnsi="Comic Sans MS" w:cs="Times New Roman"/>
          <w:b/>
          <w:bCs/>
          <w:color w:val="111111"/>
          <w:sz w:val="20"/>
          <w:szCs w:val="20"/>
          <w:lang w:eastAsia="el-GR"/>
        </w:rPr>
      </w:pPr>
      <w:ins w:id="11" w:author="Unknown">
        <w:r w:rsidRPr="00B9087B">
          <w:rPr>
            <w:rFonts w:ascii="Comic Sans MS" w:eastAsia="Times New Roman" w:hAnsi="Comic Sans MS" w:cs="Times New Roman"/>
            <w:b/>
            <w:bCs/>
            <w:color w:val="111111"/>
            <w:sz w:val="20"/>
            <w:szCs w:val="20"/>
            <w:lang w:eastAsia="el-GR"/>
          </w:rPr>
          <w:t>Μεγάλη Τρίτη (Βράδυ της Μεγάλης Δευτέρας)</w:t>
        </w:r>
      </w:ins>
    </w:p>
    <w:p w:rsidR="00D02786" w:rsidRPr="00B9087B" w:rsidRDefault="009F2371" w:rsidP="00B9087B">
      <w:pPr>
        <w:shd w:val="clear" w:color="auto" w:fill="FFFFFF"/>
        <w:spacing w:after="360" w:line="240" w:lineRule="auto"/>
        <w:rPr>
          <w:rFonts w:ascii="Comic Sans MS" w:eastAsia="Times New Roman" w:hAnsi="Comic Sans MS" w:cs="Arial"/>
          <w:color w:val="5E5E5E"/>
          <w:sz w:val="20"/>
          <w:szCs w:val="20"/>
          <w:lang w:eastAsia="el-GR"/>
        </w:rPr>
      </w:pPr>
      <w:ins w:id="12" w:author="Unknown">
        <w:r w:rsidRPr="00B9087B">
          <w:rPr>
            <w:rFonts w:ascii="Comic Sans MS" w:eastAsia="Times New Roman" w:hAnsi="Comic Sans MS" w:cs="Arial"/>
            <w:color w:val="5E5E5E"/>
            <w:sz w:val="20"/>
            <w:szCs w:val="20"/>
            <w:lang w:eastAsia="el-GR"/>
          </w:rPr>
          <w:t>Η μέρα αυτή είναι αφιερωμένη ως εξής:</w:t>
        </w:r>
        <w:r w:rsidRPr="00B9087B">
          <w:rPr>
            <w:rFonts w:ascii="Comic Sans MS" w:eastAsia="Times New Roman" w:hAnsi="Comic Sans MS" w:cs="Arial"/>
            <w:color w:val="5E5E5E"/>
            <w:sz w:val="20"/>
            <w:szCs w:val="20"/>
            <w:lang w:eastAsia="el-GR"/>
          </w:rPr>
          <w:br/>
          <w:t>1</w:t>
        </w:r>
        <w:r w:rsidRPr="00B9087B">
          <w:rPr>
            <w:rFonts w:ascii="Comic Sans MS" w:eastAsia="Times New Roman" w:hAnsi="Comic Sans MS" w:cs="Arial"/>
            <w:color w:val="5E5E5E"/>
            <w:sz w:val="20"/>
            <w:szCs w:val="20"/>
            <w:vertAlign w:val="superscript"/>
            <w:lang w:eastAsia="el-GR"/>
          </w:rPr>
          <w:t>ον</w:t>
        </w:r>
      </w:ins>
      <w:r w:rsidR="00D02786" w:rsidRPr="00B9087B">
        <w:rPr>
          <w:rFonts w:ascii="Comic Sans MS" w:eastAsia="Times New Roman" w:hAnsi="Comic Sans MS" w:cs="Arial"/>
          <w:color w:val="5E5E5E"/>
          <w:sz w:val="20"/>
          <w:szCs w:val="20"/>
          <w:lang w:eastAsia="el-GR"/>
        </w:rPr>
        <w:t xml:space="preserve">  </w:t>
      </w:r>
      <w:ins w:id="13" w:author="Unknown">
        <w:r w:rsidRPr="00B9087B">
          <w:rPr>
            <w:rFonts w:ascii="Comic Sans MS" w:eastAsia="Times New Roman" w:hAnsi="Comic Sans MS" w:cs="Arial"/>
            <w:color w:val="5E5E5E"/>
            <w:sz w:val="20"/>
            <w:szCs w:val="20"/>
            <w:lang w:eastAsia="el-GR"/>
          </w:rPr>
          <w:t xml:space="preserve"> Στις δέκα παρθένες της γνωστής παραβολής του Κυρίου. Η Εκκλησία μ</w:t>
        </w:r>
      </w:ins>
      <w:r w:rsidR="00D02786" w:rsidRPr="00B9087B">
        <w:rPr>
          <w:rFonts w:ascii="Comic Sans MS" w:eastAsia="Times New Roman" w:hAnsi="Comic Sans MS" w:cs="Arial"/>
          <w:color w:val="5E5E5E"/>
          <w:sz w:val="20"/>
          <w:szCs w:val="20"/>
          <w:lang w:eastAsia="el-GR"/>
        </w:rPr>
        <w:t>ά</w:t>
      </w:r>
      <w:ins w:id="14" w:author="Unknown">
        <w:r w:rsidRPr="00B9087B">
          <w:rPr>
            <w:rFonts w:ascii="Comic Sans MS" w:eastAsia="Times New Roman" w:hAnsi="Comic Sans MS" w:cs="Arial"/>
            <w:color w:val="5E5E5E"/>
            <w:sz w:val="20"/>
            <w:szCs w:val="20"/>
            <w:lang w:eastAsia="el-GR"/>
          </w:rPr>
          <w:t xml:space="preserve">ς καλεί να </w:t>
        </w:r>
        <w:r w:rsidRPr="00B9087B">
          <w:rPr>
            <w:rFonts w:ascii="Comic Sans MS" w:eastAsia="Times New Roman" w:hAnsi="Comic Sans MS" w:cs="Arial"/>
            <w:color w:val="5E5E5E"/>
            <w:sz w:val="20"/>
            <w:szCs w:val="20"/>
            <w:lang w:eastAsia="el-GR"/>
          </w:rPr>
          <w:lastRenderedPageBreak/>
          <w:t xml:space="preserve">είμεθα έτοιμοι για να υποδεχθούμε, κρατούντες τις λαμπάδες των αρετών μας, τον </w:t>
        </w:r>
        <w:proofErr w:type="spellStart"/>
        <w:r w:rsidRPr="00B9087B">
          <w:rPr>
            <w:rFonts w:ascii="Comic Sans MS" w:eastAsia="Times New Roman" w:hAnsi="Comic Sans MS" w:cs="Arial"/>
            <w:color w:val="5E5E5E"/>
            <w:sz w:val="20"/>
            <w:szCs w:val="20"/>
            <w:lang w:eastAsia="el-GR"/>
          </w:rPr>
          <w:t>ουράνιον</w:t>
        </w:r>
        <w:proofErr w:type="spellEnd"/>
        <w:r w:rsidRPr="00B9087B">
          <w:rPr>
            <w:rFonts w:ascii="Comic Sans MS" w:eastAsia="Times New Roman" w:hAnsi="Comic Sans MS" w:cs="Arial"/>
            <w:color w:val="5E5E5E"/>
            <w:sz w:val="20"/>
            <w:szCs w:val="20"/>
            <w:lang w:eastAsia="el-GR"/>
          </w:rPr>
          <w:t xml:space="preserve"> Νυμφίο, τον </w:t>
        </w:r>
        <w:proofErr w:type="spellStart"/>
        <w:r w:rsidRPr="00B9087B">
          <w:rPr>
            <w:rFonts w:ascii="Comic Sans MS" w:eastAsia="Times New Roman" w:hAnsi="Comic Sans MS" w:cs="Arial"/>
            <w:color w:val="5E5E5E"/>
            <w:sz w:val="20"/>
            <w:szCs w:val="20"/>
            <w:lang w:eastAsia="el-GR"/>
          </w:rPr>
          <w:t>Κύριον</w:t>
        </w:r>
        <w:proofErr w:type="spellEnd"/>
        <w:r w:rsidRPr="00B9087B">
          <w:rPr>
            <w:rFonts w:ascii="Comic Sans MS" w:eastAsia="Times New Roman" w:hAnsi="Comic Sans MS" w:cs="Arial"/>
            <w:color w:val="5E5E5E"/>
            <w:sz w:val="20"/>
            <w:szCs w:val="20"/>
            <w:lang w:eastAsia="el-GR"/>
          </w:rPr>
          <w:t xml:space="preserve"> Ιησού, ο </w:t>
        </w:r>
      </w:ins>
      <w:r w:rsidR="00D02786" w:rsidRPr="00B9087B">
        <w:rPr>
          <w:rFonts w:ascii="Comic Sans MS" w:eastAsia="Times New Roman" w:hAnsi="Comic Sans MS" w:cs="Arial"/>
          <w:color w:val="5E5E5E"/>
          <w:sz w:val="20"/>
          <w:szCs w:val="20"/>
          <w:lang w:eastAsia="el-GR"/>
        </w:rPr>
        <w:t>ο</w:t>
      </w:r>
      <w:ins w:id="15" w:author="Unknown">
        <w:r w:rsidRPr="00B9087B">
          <w:rPr>
            <w:rFonts w:ascii="Comic Sans MS" w:eastAsia="Times New Roman" w:hAnsi="Comic Sans MS" w:cs="Arial"/>
            <w:color w:val="5E5E5E"/>
            <w:sz w:val="20"/>
            <w:szCs w:val="20"/>
            <w:lang w:eastAsia="el-GR"/>
          </w:rPr>
          <w:t>ποίος θα έλθει αιφνίδια, είτε ειδικά κατά τη στιγμή του θανάτου μας, είτε γενικά κατά τη Δευτέρα Παρουσία.</w:t>
        </w:r>
      </w:ins>
    </w:p>
    <w:p w:rsidR="009F237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ins w:id="16" w:author="Unknown">
        <w:r w:rsidRPr="00B9087B">
          <w:rPr>
            <w:rFonts w:ascii="Comic Sans MS" w:eastAsia="Times New Roman" w:hAnsi="Comic Sans MS" w:cs="Arial"/>
            <w:color w:val="5E5E5E"/>
            <w:sz w:val="20"/>
            <w:szCs w:val="20"/>
            <w:lang w:eastAsia="el-GR"/>
          </w:rPr>
          <w:t>2ον Στην παραβολή των Ταλάντων μ</w:t>
        </w:r>
      </w:ins>
      <w:r w:rsidR="00D02786" w:rsidRPr="00B9087B">
        <w:rPr>
          <w:rFonts w:ascii="Comic Sans MS" w:eastAsia="Times New Roman" w:hAnsi="Comic Sans MS" w:cs="Arial"/>
          <w:color w:val="5E5E5E"/>
          <w:sz w:val="20"/>
          <w:szCs w:val="20"/>
          <w:lang w:eastAsia="el-GR"/>
        </w:rPr>
        <w:t>ά</w:t>
      </w:r>
      <w:ins w:id="17" w:author="Unknown">
        <w:r w:rsidRPr="00B9087B">
          <w:rPr>
            <w:rFonts w:ascii="Comic Sans MS" w:eastAsia="Times New Roman" w:hAnsi="Comic Sans MS" w:cs="Arial"/>
            <w:color w:val="5E5E5E"/>
            <w:sz w:val="20"/>
            <w:szCs w:val="20"/>
            <w:lang w:eastAsia="el-GR"/>
          </w:rPr>
          <w:t>ς καλεί, να καλλιεργήσουμε και να αυξήσουμε τα χαρίσματα που μας έδωσε ο Θεός.</w:t>
        </w:r>
      </w:ins>
    </w:p>
    <w:p w:rsidR="00D02786" w:rsidRPr="00B9087B" w:rsidRDefault="00D02786"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«Αδελφοί , ας αγαπήσουμε τον Νυμφίο, κι ας ετοιμάσουμε τις λαμπάδες μας, ακτινοβολώντας με τις αρετές και την ορθή πίστη, για να μπορούμε έτοιμοι να μπούμε, όπως οι φρόνιμες παρθένες της παραβολής του Κυρίου μαζί Του στους γάμους. Διότι ο Νυμφίος ως Θεός προσφέρει σε όλους το αμάραντο στεφάνι.</w:t>
      </w:r>
      <w:r w:rsidR="00E24E41" w:rsidRPr="00B9087B">
        <w:rPr>
          <w:rFonts w:ascii="Comic Sans MS" w:eastAsia="Times New Roman" w:hAnsi="Comic Sans MS" w:cs="Arial"/>
          <w:color w:val="5E5E5E"/>
          <w:sz w:val="20"/>
          <w:szCs w:val="20"/>
          <w:lang w:eastAsia="el-GR"/>
        </w:rPr>
        <w:t>»</w:t>
      </w:r>
    </w:p>
    <w:p w:rsidR="00E24E41" w:rsidRPr="00B9087B" w:rsidRDefault="00E24E41"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«Όσοι πήρατε από τον Θεό χαρίσματα ανάλογα με τη δύναμή σας, αυξήστε το τάλαντο με τη βοήθεια του Χριστού που το έδωσε, ψάλλοντας: Δοξολογείτε τον Κύριο, τα δημιουργήματα του Κυρίου.»</w:t>
      </w:r>
    </w:p>
    <w:p w:rsidR="00E24E41" w:rsidRPr="00B9087B" w:rsidRDefault="00E24E41" w:rsidP="00D02786">
      <w:pPr>
        <w:shd w:val="clear" w:color="auto" w:fill="FFFFFF"/>
        <w:spacing w:after="360" w:line="240" w:lineRule="auto"/>
        <w:jc w:val="both"/>
        <w:rPr>
          <w:ins w:id="18" w:author="Unknown"/>
          <w:rFonts w:ascii="Comic Sans MS" w:eastAsia="Times New Roman" w:hAnsi="Comic Sans MS" w:cs="Arial"/>
          <w:color w:val="5E5E5E"/>
          <w:sz w:val="20"/>
          <w:szCs w:val="20"/>
          <w:lang w:eastAsia="el-GR"/>
        </w:rPr>
      </w:pPr>
    </w:p>
    <w:p w:rsidR="009F2371" w:rsidRPr="00B9087B" w:rsidRDefault="009F2371" w:rsidP="00D02786">
      <w:pPr>
        <w:shd w:val="clear" w:color="auto" w:fill="FFFFFF"/>
        <w:spacing w:after="360" w:line="240" w:lineRule="auto"/>
        <w:jc w:val="both"/>
        <w:outlineLvl w:val="3"/>
        <w:rPr>
          <w:ins w:id="19" w:author="Unknown"/>
          <w:rFonts w:ascii="Comic Sans MS" w:eastAsia="Times New Roman" w:hAnsi="Comic Sans MS" w:cs="Times New Roman"/>
          <w:b/>
          <w:bCs/>
          <w:color w:val="111111"/>
          <w:sz w:val="20"/>
          <w:szCs w:val="20"/>
          <w:lang w:eastAsia="el-GR"/>
        </w:rPr>
      </w:pPr>
      <w:ins w:id="20" w:author="Unknown">
        <w:r w:rsidRPr="00B9087B">
          <w:rPr>
            <w:rFonts w:ascii="Comic Sans MS" w:eastAsia="Times New Roman" w:hAnsi="Comic Sans MS" w:cs="Times New Roman"/>
            <w:b/>
            <w:bCs/>
            <w:color w:val="111111"/>
            <w:sz w:val="20"/>
            <w:szCs w:val="20"/>
            <w:lang w:eastAsia="el-GR"/>
          </w:rPr>
          <w:t>Μεγάλη Τετάρτη (Βράδυ της Μεγάλης Τρίτης)</w:t>
        </w:r>
      </w:ins>
    </w:p>
    <w:p w:rsidR="00E24E41" w:rsidRPr="00B9087B" w:rsidRDefault="009F2371" w:rsidP="00E24E41">
      <w:pPr>
        <w:spacing w:after="390" w:line="390" w:lineRule="atLeast"/>
        <w:rPr>
          <w:rFonts w:ascii="Comic Sans MS" w:eastAsia="Times New Roman" w:hAnsi="Comic Sans MS" w:cs="Arial"/>
          <w:color w:val="5E5E5E"/>
          <w:sz w:val="20"/>
          <w:szCs w:val="20"/>
          <w:lang w:eastAsia="el-GR"/>
        </w:rPr>
      </w:pPr>
      <w:ins w:id="21" w:author="Unknown">
        <w:r w:rsidRPr="00B9087B">
          <w:rPr>
            <w:rFonts w:ascii="Comic Sans MS" w:eastAsia="Times New Roman" w:hAnsi="Comic Sans MS" w:cs="Arial"/>
            <w:color w:val="5E5E5E"/>
            <w:sz w:val="20"/>
            <w:szCs w:val="20"/>
            <w:lang w:eastAsia="el-GR"/>
          </w:rPr>
          <w:t xml:space="preserve">Η μέρα αυτή είναι αφιερωμένη στην ανάμνηση του γεγονότος της </w:t>
        </w:r>
        <w:proofErr w:type="spellStart"/>
        <w:r w:rsidRPr="00B9087B">
          <w:rPr>
            <w:rFonts w:ascii="Comic Sans MS" w:eastAsia="Times New Roman" w:hAnsi="Comic Sans MS" w:cs="Arial"/>
            <w:color w:val="5E5E5E"/>
            <w:sz w:val="20"/>
            <w:szCs w:val="20"/>
            <w:lang w:eastAsia="el-GR"/>
          </w:rPr>
          <w:t>αλείψεως</w:t>
        </w:r>
        <w:proofErr w:type="spellEnd"/>
        <w:r w:rsidRPr="00B9087B">
          <w:rPr>
            <w:rFonts w:ascii="Comic Sans MS" w:eastAsia="Times New Roman" w:hAnsi="Comic Sans MS" w:cs="Arial"/>
            <w:color w:val="5E5E5E"/>
            <w:sz w:val="20"/>
            <w:szCs w:val="20"/>
            <w:lang w:eastAsia="el-GR"/>
          </w:rPr>
          <w:t xml:space="preserve"> του Κυρίου με μύρο από μια πόρνη γυναίκα.</w:t>
        </w:r>
        <w:r w:rsidRPr="00B9087B">
          <w:rPr>
            <w:rFonts w:ascii="Comic Sans MS" w:eastAsia="Times New Roman" w:hAnsi="Comic Sans MS" w:cs="Arial"/>
            <w:color w:val="5E5E5E"/>
            <w:sz w:val="20"/>
            <w:szCs w:val="20"/>
            <w:lang w:eastAsia="el-GR"/>
          </w:rPr>
          <w:br/>
          <w:t xml:space="preserve">Κατά την ημέρα αυτή στην Εκκλησία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το Τροπάριο της Κασσιανής ένα ποίημα υπέροχο και κατανυκτικό.</w:t>
        </w:r>
      </w:ins>
    </w:p>
    <w:p w:rsidR="00E24E41" w:rsidRPr="00B9087B" w:rsidRDefault="00E24E41" w:rsidP="00E24E41">
      <w:pPr>
        <w:spacing w:after="390" w:line="390" w:lineRule="atLeast"/>
        <w:jc w:val="both"/>
        <w:rPr>
          <w:rFonts w:ascii="Comic Sans MS" w:eastAsia="Times New Roman" w:hAnsi="Comic Sans MS" w:cs="Times New Roman"/>
          <w:color w:val="353535"/>
          <w:sz w:val="20"/>
          <w:szCs w:val="20"/>
          <w:lang w:eastAsia="el-GR"/>
        </w:rPr>
      </w:pPr>
      <w:r w:rsidRPr="00B9087B">
        <w:rPr>
          <w:rFonts w:ascii="Comic Sans MS" w:eastAsia="Times New Roman" w:hAnsi="Comic Sans MS" w:cs="Times New Roman"/>
          <w:color w:val="353535"/>
          <w:sz w:val="20"/>
          <w:szCs w:val="20"/>
          <w:lang w:eastAsia="el-GR"/>
        </w:rPr>
        <w:t>« Κύριε, η γυναίκα που έπεσε σε πολλές αμαρτίες, επειδή κατάλαβε ότι ήσουν Θεός, αναλαμβάνει έργο μυροφόρας και θρηνώντας Σου φέρνει μύρα για να σε αλείψει πριν ακόμα ενταφιαστείς. Και λέει: Αλίμονο σε μένα! γιατί ζω μέσα σε νύχτα που είναι γεμάτη από πυκνό σκοτάδι και δεν φωτίζεται από το αμυδρό φως της σελήνης, τρέχω προς τη σαρκική ηδονή ασυγκράτητη, όπως τρέχουν τα ζώα όταν τα τσιμπήσει αλογόμυγα, ζω κυριευμένη απ’ τον έρωτα της αμαρτίας. Αλλά, Συ, που υψώνεις τα νερά της θάλασσας και τα μεταβάλλεις σε σύννεφα δέξου τις πηγές των δακρύων μου. Χαμήλωσε απ’ το άπειρο ύψος Σου προς εμένα, που Σε ικετεύω με τους στεναγμούς της καρδιάς μου, Συ που με την ακατάληπτη ενανθρώπησή Σου χαμήλωσες τους ουρανούς και κατήλθες στη γη. Θα φιλήσω τα αμόλυντα πόδια Σου, θα τα βρέξω και πάλι με τα δάκρυά μου και θα τα σκουπίσω με τις πλεξούδες των μαλλιών μου. Αυτά τα πόδια που όταν η Εύα στον παράδεισο άκουσε τον ήχο τους (μετά την παράβαση), κρύφτηκε από το φόβο της. Ω ψυχοσώστη Σωτήρα μου ποιος μπορεί να εξερευνήσει το πλήθος των αμαρτιών μου αλλά και τα απύθμενα βάθη των κρίσεων και των βουλών Σου;</w:t>
      </w:r>
    </w:p>
    <w:p w:rsidR="00B9087B" w:rsidRPr="00B9087B" w:rsidRDefault="00B9087B" w:rsidP="00D02786">
      <w:pPr>
        <w:shd w:val="clear" w:color="auto" w:fill="FFFFFF"/>
        <w:spacing w:after="360" w:line="240" w:lineRule="auto"/>
        <w:jc w:val="both"/>
        <w:outlineLvl w:val="3"/>
        <w:rPr>
          <w:rFonts w:ascii="Comic Sans MS" w:eastAsia="Times New Roman" w:hAnsi="Comic Sans MS" w:cs="Arial"/>
          <w:color w:val="5E5E5E"/>
          <w:sz w:val="20"/>
          <w:szCs w:val="20"/>
          <w:lang w:eastAsia="el-GR"/>
        </w:rPr>
      </w:pPr>
    </w:p>
    <w:p w:rsidR="009F2371" w:rsidRPr="00B9087B" w:rsidRDefault="009F2371" w:rsidP="00D02786">
      <w:pPr>
        <w:shd w:val="clear" w:color="auto" w:fill="FFFFFF"/>
        <w:spacing w:after="360" w:line="240" w:lineRule="auto"/>
        <w:jc w:val="both"/>
        <w:outlineLvl w:val="3"/>
        <w:rPr>
          <w:ins w:id="22" w:author="Unknown"/>
          <w:rFonts w:ascii="Comic Sans MS" w:eastAsia="Times New Roman" w:hAnsi="Comic Sans MS" w:cs="Times New Roman"/>
          <w:b/>
          <w:bCs/>
          <w:color w:val="111111"/>
          <w:sz w:val="20"/>
          <w:szCs w:val="20"/>
          <w:lang w:eastAsia="el-GR"/>
        </w:rPr>
      </w:pPr>
      <w:ins w:id="23" w:author="Unknown">
        <w:r w:rsidRPr="00B9087B">
          <w:rPr>
            <w:rFonts w:ascii="Comic Sans MS" w:eastAsia="Times New Roman" w:hAnsi="Comic Sans MS" w:cs="Times New Roman"/>
            <w:b/>
            <w:bCs/>
            <w:color w:val="111111"/>
            <w:sz w:val="20"/>
            <w:szCs w:val="20"/>
            <w:lang w:eastAsia="el-GR"/>
          </w:rPr>
          <w:t>Μεγάλη Πέμπτη (Βράδυ της Μεγάλης Τετάρτης)</w:t>
        </w:r>
      </w:ins>
    </w:p>
    <w:p w:rsidR="00E24E4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ins w:id="24" w:author="Unknown">
        <w:r w:rsidRPr="00B9087B">
          <w:rPr>
            <w:rFonts w:ascii="Comic Sans MS" w:eastAsia="Times New Roman" w:hAnsi="Comic Sans MS" w:cs="Arial"/>
            <w:color w:val="5E5E5E"/>
            <w:sz w:val="20"/>
            <w:szCs w:val="20"/>
            <w:lang w:eastAsia="el-GR"/>
          </w:rPr>
          <w:t>1</w:t>
        </w:r>
        <w:r w:rsidRPr="00B9087B">
          <w:rPr>
            <w:rFonts w:ascii="Comic Sans MS" w:eastAsia="Times New Roman" w:hAnsi="Comic Sans MS" w:cs="Arial"/>
            <w:color w:val="5E5E5E"/>
            <w:sz w:val="20"/>
            <w:szCs w:val="20"/>
            <w:vertAlign w:val="superscript"/>
            <w:lang w:eastAsia="el-GR"/>
          </w:rPr>
          <w:t>ον</w:t>
        </w:r>
      </w:ins>
      <w:r w:rsidR="00E24E41" w:rsidRPr="00B9087B">
        <w:rPr>
          <w:rFonts w:ascii="Comic Sans MS" w:eastAsia="Times New Roman" w:hAnsi="Comic Sans MS" w:cs="Arial"/>
          <w:color w:val="5E5E5E"/>
          <w:sz w:val="20"/>
          <w:szCs w:val="20"/>
          <w:lang w:eastAsia="el-GR"/>
        </w:rPr>
        <w:t xml:space="preserve"> </w:t>
      </w:r>
      <w:ins w:id="25" w:author="Unknown">
        <w:r w:rsidRPr="00B9087B">
          <w:rPr>
            <w:rFonts w:ascii="Comic Sans MS" w:eastAsia="Times New Roman" w:hAnsi="Comic Sans MS" w:cs="Arial"/>
            <w:color w:val="5E5E5E"/>
            <w:sz w:val="20"/>
            <w:szCs w:val="20"/>
            <w:lang w:eastAsia="el-GR"/>
          </w:rPr>
          <w:t xml:space="preserve"> Της νίψεως των ποδών των Αποστόλων υπό του Κυρίου. Με τον τρόπο αυτό θέλει να δείξει σ’ όλους ότι δεν πρέπει να επιζητούμε τα πρωτεία.</w:t>
        </w:r>
      </w:ins>
    </w:p>
    <w:p w:rsidR="00E24E4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ins w:id="26" w:author="Unknown">
        <w:r w:rsidRPr="00B9087B">
          <w:rPr>
            <w:rFonts w:ascii="Comic Sans MS" w:eastAsia="Times New Roman" w:hAnsi="Comic Sans MS" w:cs="Arial"/>
            <w:color w:val="5E5E5E"/>
            <w:sz w:val="20"/>
            <w:szCs w:val="20"/>
            <w:lang w:eastAsia="el-GR"/>
          </w:rPr>
          <w:t>2ον Τον Μυστικό Δείπνο, δηλαδή της παραδόσεως σ’ εμάς υπό του Κυρίου του Μυστηρίου της Θείας Ευχαριστίας.</w:t>
        </w:r>
      </w:ins>
    </w:p>
    <w:p w:rsidR="00E24E4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ins w:id="27" w:author="Unknown">
        <w:r w:rsidRPr="00B9087B">
          <w:rPr>
            <w:rFonts w:ascii="Comic Sans MS" w:eastAsia="Times New Roman" w:hAnsi="Comic Sans MS" w:cs="Arial"/>
            <w:color w:val="5E5E5E"/>
            <w:sz w:val="20"/>
            <w:szCs w:val="20"/>
            <w:lang w:eastAsia="el-GR"/>
          </w:rPr>
          <w:t>3ον Της θαυμαστής προσευχής του Κυρίου προς τον Πατέρα Του στο Όρος των Ελαιών.</w:t>
        </w:r>
      </w:ins>
    </w:p>
    <w:p w:rsidR="009F2371" w:rsidRPr="00B9087B" w:rsidRDefault="009F2371" w:rsidP="00D02786">
      <w:pPr>
        <w:shd w:val="clear" w:color="auto" w:fill="FFFFFF"/>
        <w:spacing w:after="360" w:line="240" w:lineRule="auto"/>
        <w:jc w:val="both"/>
        <w:rPr>
          <w:rFonts w:ascii="Comic Sans MS" w:eastAsia="Times New Roman" w:hAnsi="Comic Sans MS" w:cs="Arial"/>
          <w:color w:val="5E5E5E"/>
          <w:sz w:val="20"/>
          <w:szCs w:val="20"/>
          <w:lang w:eastAsia="el-GR"/>
        </w:rPr>
      </w:pPr>
      <w:ins w:id="28" w:author="Unknown">
        <w:r w:rsidRPr="00B9087B">
          <w:rPr>
            <w:rFonts w:ascii="Comic Sans MS" w:eastAsia="Times New Roman" w:hAnsi="Comic Sans MS" w:cs="Arial"/>
            <w:color w:val="5E5E5E"/>
            <w:sz w:val="20"/>
            <w:szCs w:val="20"/>
            <w:lang w:eastAsia="el-GR"/>
          </w:rPr>
          <w:t>4ον Της προδοσίας του Κυρίου υπό του Ιούδα.</w:t>
        </w:r>
      </w:ins>
    </w:p>
    <w:p w:rsidR="00E24E41" w:rsidRPr="00B9087B" w:rsidRDefault="00E24E41"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 xml:space="preserve">«Υιέ του Θεού, πάρε με σήμερα να βρεθώ στο μυστικό Σου δείπνο. Και δεν πρόκειται να φανερώσω στους εχθρούς Σου το μυστήριο, ούτε να Σου δώσω φίλημα –προδοσίας- όπως ο Ιούδας, αλλά όπως ο ληστής Σού ομολογώ : θυμήσου με </w:t>
      </w:r>
      <w:r w:rsidR="0014569A" w:rsidRPr="00B9087B">
        <w:rPr>
          <w:rFonts w:ascii="Comic Sans MS" w:eastAsia="Times New Roman" w:hAnsi="Comic Sans MS" w:cs="Arial"/>
          <w:color w:val="5E5E5E"/>
          <w:sz w:val="20"/>
          <w:szCs w:val="20"/>
          <w:lang w:eastAsia="el-GR"/>
        </w:rPr>
        <w:t>,</w:t>
      </w:r>
      <w:r w:rsidRPr="00B9087B">
        <w:rPr>
          <w:rFonts w:ascii="Comic Sans MS" w:eastAsia="Times New Roman" w:hAnsi="Comic Sans MS" w:cs="Arial"/>
          <w:color w:val="5E5E5E"/>
          <w:sz w:val="20"/>
          <w:szCs w:val="20"/>
          <w:lang w:eastAsia="el-GR"/>
        </w:rPr>
        <w:t>Κύριε, ότα</w:t>
      </w:r>
      <w:r w:rsidR="0014569A" w:rsidRPr="00B9087B">
        <w:rPr>
          <w:rFonts w:ascii="Comic Sans MS" w:eastAsia="Times New Roman" w:hAnsi="Comic Sans MS" w:cs="Arial"/>
          <w:color w:val="5E5E5E"/>
          <w:sz w:val="20"/>
          <w:szCs w:val="20"/>
          <w:lang w:eastAsia="el-GR"/>
        </w:rPr>
        <w:t>ν έλθεις στη βασιλεία Σου.»</w:t>
      </w:r>
    </w:p>
    <w:p w:rsidR="00E24E41" w:rsidRPr="00B9087B" w:rsidRDefault="00E24E41" w:rsidP="00D02786">
      <w:pPr>
        <w:shd w:val="clear" w:color="auto" w:fill="FFFFFF"/>
        <w:spacing w:after="360" w:line="240" w:lineRule="auto"/>
        <w:jc w:val="both"/>
        <w:rPr>
          <w:rFonts w:ascii="Comic Sans MS" w:eastAsia="Times New Roman" w:hAnsi="Comic Sans MS" w:cs="Arial"/>
          <w:color w:val="5E5E5E"/>
          <w:sz w:val="20"/>
          <w:szCs w:val="20"/>
          <w:lang w:eastAsia="el-GR"/>
        </w:rPr>
      </w:pPr>
    </w:p>
    <w:p w:rsidR="009F2371" w:rsidRPr="00B9087B" w:rsidRDefault="009F2371" w:rsidP="00D02786">
      <w:pPr>
        <w:shd w:val="clear" w:color="auto" w:fill="FFFFFF"/>
        <w:spacing w:after="360" w:line="240" w:lineRule="auto"/>
        <w:jc w:val="both"/>
        <w:outlineLvl w:val="3"/>
        <w:rPr>
          <w:ins w:id="29" w:author="Unknown"/>
          <w:rFonts w:ascii="Comic Sans MS" w:eastAsia="Times New Roman" w:hAnsi="Comic Sans MS" w:cs="Times New Roman"/>
          <w:b/>
          <w:bCs/>
          <w:color w:val="111111"/>
          <w:sz w:val="20"/>
          <w:szCs w:val="20"/>
          <w:lang w:eastAsia="el-GR"/>
        </w:rPr>
      </w:pPr>
      <w:ins w:id="30" w:author="Unknown">
        <w:r w:rsidRPr="00B9087B">
          <w:rPr>
            <w:rFonts w:ascii="Comic Sans MS" w:eastAsia="Times New Roman" w:hAnsi="Comic Sans MS" w:cs="Times New Roman"/>
            <w:b/>
            <w:bCs/>
            <w:color w:val="111111"/>
            <w:sz w:val="20"/>
            <w:szCs w:val="20"/>
            <w:lang w:eastAsia="el-GR"/>
          </w:rPr>
          <w:t>Μεγάλη Παρασκευή (Βράδυ της Μεγάλης Πέμπτης)</w:t>
        </w:r>
      </w:ins>
    </w:p>
    <w:p w:rsidR="00F61072" w:rsidRPr="00B9087B" w:rsidRDefault="009F2371" w:rsidP="00D02786">
      <w:pPr>
        <w:spacing w:after="390" w:line="390" w:lineRule="atLeast"/>
        <w:jc w:val="both"/>
        <w:rPr>
          <w:rFonts w:ascii="Comic Sans MS" w:eastAsia="Times New Roman" w:hAnsi="Comic Sans MS" w:cs="Arial"/>
          <w:color w:val="5E5E5E"/>
          <w:sz w:val="20"/>
          <w:szCs w:val="20"/>
          <w:lang w:eastAsia="el-GR"/>
        </w:rPr>
      </w:pPr>
      <w:ins w:id="31" w:author="Unknown">
        <w:r w:rsidRPr="00B9087B">
          <w:rPr>
            <w:rFonts w:ascii="Comic Sans MS" w:eastAsia="Times New Roman" w:hAnsi="Comic Sans MS" w:cs="Arial"/>
            <w:color w:val="5E5E5E"/>
            <w:sz w:val="20"/>
            <w:szCs w:val="20"/>
            <w:lang w:eastAsia="el-GR"/>
          </w:rPr>
          <w:t xml:space="preserve">Την ημέρα αυτή τελείται η ανάμνηση των φρικτών και σωτηρίων παθών του Κυρίου μας Ιησού Χριστού και επιτελούμε σύμφωνα με </w:t>
        </w:r>
        <w:proofErr w:type="spellStart"/>
        <w:r w:rsidRPr="00B9087B">
          <w:rPr>
            <w:rFonts w:ascii="Comic Sans MS" w:eastAsia="Times New Roman" w:hAnsi="Comic Sans MS" w:cs="Arial"/>
            <w:color w:val="5E5E5E"/>
            <w:sz w:val="20"/>
            <w:szCs w:val="20"/>
            <w:lang w:eastAsia="el-GR"/>
          </w:rPr>
          <w:t>ό</w:t>
        </w:r>
      </w:ins>
      <w:r w:rsidR="0014569A" w:rsidRPr="00B9087B">
        <w:rPr>
          <w:rFonts w:ascii="Comic Sans MS" w:eastAsia="Times New Roman" w:hAnsi="Comic Sans MS" w:cs="Arial"/>
          <w:color w:val="5E5E5E"/>
          <w:sz w:val="20"/>
          <w:szCs w:val="20"/>
          <w:lang w:eastAsia="el-GR"/>
        </w:rPr>
        <w:t>,</w:t>
      </w:r>
      <w:ins w:id="32" w:author="Unknown">
        <w:r w:rsidRPr="00B9087B">
          <w:rPr>
            <w:rFonts w:ascii="Comic Sans MS" w:eastAsia="Times New Roman" w:hAnsi="Comic Sans MS" w:cs="Arial"/>
            <w:color w:val="5E5E5E"/>
            <w:sz w:val="20"/>
            <w:szCs w:val="20"/>
            <w:lang w:eastAsia="el-GR"/>
          </w:rPr>
          <w:t>τι</w:t>
        </w:r>
        <w:proofErr w:type="spellEnd"/>
        <w:r w:rsidRPr="00B9087B">
          <w:rPr>
            <w:rFonts w:ascii="Comic Sans MS" w:eastAsia="Times New Roman" w:hAnsi="Comic Sans MS" w:cs="Arial"/>
            <w:color w:val="5E5E5E"/>
            <w:sz w:val="20"/>
            <w:szCs w:val="20"/>
            <w:lang w:eastAsia="el-GR"/>
          </w:rPr>
          <w:t xml:space="preserve"> παραλάβαμε από αποστολική διαταγή, τη νηστεία της </w:t>
        </w:r>
        <w:proofErr w:type="spellStart"/>
        <w:r w:rsidRPr="00B9087B">
          <w:rPr>
            <w:rFonts w:ascii="Comic Sans MS" w:eastAsia="Times New Roman" w:hAnsi="Comic Sans MS" w:cs="Arial"/>
            <w:color w:val="5E5E5E"/>
            <w:sz w:val="20"/>
            <w:szCs w:val="20"/>
            <w:lang w:eastAsia="el-GR"/>
          </w:rPr>
          <w:t>Παρασκευής.Τη</w:t>
        </w:r>
        <w:proofErr w:type="spellEnd"/>
        <w:r w:rsidRPr="00B9087B">
          <w:rPr>
            <w:rFonts w:ascii="Comic Sans MS" w:eastAsia="Times New Roman" w:hAnsi="Comic Sans MS" w:cs="Arial"/>
            <w:color w:val="5E5E5E"/>
            <w:sz w:val="20"/>
            <w:szCs w:val="20"/>
            <w:lang w:eastAsia="el-GR"/>
          </w:rPr>
          <w:t xml:space="preserve"> Μεγάλη Παρασκευή αναγιγνώσκονται τα γνωστά 12 Ευαγγέλια </w:t>
        </w:r>
      </w:ins>
      <w:r w:rsidR="0014569A" w:rsidRPr="00B9087B">
        <w:rPr>
          <w:rFonts w:ascii="Comic Sans MS" w:eastAsia="Times New Roman" w:hAnsi="Comic Sans MS" w:cs="Arial"/>
          <w:color w:val="5E5E5E"/>
          <w:sz w:val="20"/>
          <w:szCs w:val="20"/>
          <w:lang w:eastAsia="el-GR"/>
        </w:rPr>
        <w:t>,</w:t>
      </w:r>
      <w:ins w:id="33" w:author="Unknown">
        <w:r w:rsidRPr="00B9087B">
          <w:rPr>
            <w:rFonts w:ascii="Comic Sans MS" w:eastAsia="Times New Roman" w:hAnsi="Comic Sans MS" w:cs="Arial"/>
            <w:color w:val="5E5E5E"/>
            <w:sz w:val="20"/>
            <w:szCs w:val="20"/>
            <w:lang w:eastAsia="el-GR"/>
          </w:rPr>
          <w:t xml:space="preserve">τα οποία είναι 12 περικοπές από τα 4 Ευαγγέλια του Ματθαίου, του Μάρκου, του Λουκά και του Ιωάννου. Οι περικοπές αυτές των Ευαγγελίων αναφέρονται στα φρικτά πάθη του Κυρίου, στη Σταύρωση και την ταφή. Ανάμεσα στο 5ο και 6ο Ευαγγέλιο γίνεται η Έξοδος του Τιμίου Σταυρού με τον Εσταυρωμένο από την Αγία Τράπεζα, γίνεται η περιφορά Του σε όλο τον Ναό και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το «Σήμερον κρεμάται επί ξύλου».</w:t>
        </w:r>
      </w:ins>
    </w:p>
    <w:p w:rsidR="00F61072" w:rsidRPr="00B9087B" w:rsidRDefault="00F61072" w:rsidP="00D02786">
      <w:pPr>
        <w:spacing w:after="390" w:line="390" w:lineRule="atLeast"/>
        <w:jc w:val="both"/>
        <w:rPr>
          <w:rFonts w:ascii="Comic Sans MS" w:eastAsia="Times New Roman" w:hAnsi="Comic Sans MS" w:cs="Times New Roman"/>
          <w:color w:val="353535"/>
          <w:sz w:val="20"/>
          <w:szCs w:val="20"/>
          <w:lang w:eastAsia="el-GR"/>
        </w:rPr>
      </w:pPr>
      <w:r w:rsidRPr="00B9087B">
        <w:rPr>
          <w:rFonts w:ascii="Comic Sans MS" w:eastAsia="Times New Roman" w:hAnsi="Comic Sans MS" w:cs="Times New Roman"/>
          <w:color w:val="353535"/>
          <w:sz w:val="20"/>
          <w:szCs w:val="20"/>
          <w:lang w:eastAsia="el-GR"/>
        </w:rPr>
        <w:t xml:space="preserve"> </w:t>
      </w:r>
      <w:r w:rsidR="0014569A" w:rsidRPr="00B9087B">
        <w:rPr>
          <w:rFonts w:ascii="Comic Sans MS" w:eastAsia="Times New Roman" w:hAnsi="Comic Sans MS" w:cs="Times New Roman"/>
          <w:color w:val="353535"/>
          <w:sz w:val="20"/>
          <w:szCs w:val="20"/>
          <w:lang w:eastAsia="el-GR"/>
        </w:rPr>
        <w:t>«Σήμερα κρεμάται</w:t>
      </w:r>
      <w:r w:rsidRPr="00B9087B">
        <w:rPr>
          <w:rFonts w:ascii="Comic Sans MS" w:eastAsia="Times New Roman" w:hAnsi="Comic Sans MS" w:cs="Times New Roman"/>
          <w:color w:val="353535"/>
          <w:sz w:val="20"/>
          <w:szCs w:val="20"/>
          <w:lang w:eastAsia="el-GR"/>
        </w:rPr>
        <w:t xml:space="preserve"> πάνω στο ξύλο του Σταυρού Εκείνος που κρέμασε τη γη πάνω στα ύδατα. Στεφάνι από αγκάθια περιβάλλεται στο κεφάλι ο Βασιλιάς των Αγγέλων. Ψεύτικο βασιλικό ρούχο φοράει Αυτός που ντύνει τον ουρανό με νέφη. Καταδέχτηκε να ραπιστεί Αυτός που στον Ιορδάνη ποταμό ελευθέρωσε τον Αδάμ. Με καρφιά καρφώθηκε ο Νυμφίος της Εκκλησίας. Με λόγχη τρυπήθηκε ο Γιος της Παρθένου. Προσκυνούμε τα πάθη Σου Χριστέ. Δείξε μα</w:t>
      </w:r>
      <w:r w:rsidR="0014569A" w:rsidRPr="00B9087B">
        <w:rPr>
          <w:rFonts w:ascii="Comic Sans MS" w:eastAsia="Times New Roman" w:hAnsi="Comic Sans MS" w:cs="Times New Roman"/>
          <w:color w:val="353535"/>
          <w:sz w:val="20"/>
          <w:szCs w:val="20"/>
          <w:lang w:eastAsia="el-GR"/>
        </w:rPr>
        <w:t>ς και την ένδοξή Σου Ανάσταση.»</w:t>
      </w:r>
    </w:p>
    <w:p w:rsidR="009F2371" w:rsidRPr="00B9087B" w:rsidRDefault="009F2371" w:rsidP="00D02786">
      <w:pPr>
        <w:shd w:val="clear" w:color="auto" w:fill="FFFFFF"/>
        <w:spacing w:after="360" w:line="240" w:lineRule="auto"/>
        <w:jc w:val="both"/>
        <w:outlineLvl w:val="3"/>
        <w:rPr>
          <w:ins w:id="34" w:author="Unknown"/>
          <w:rFonts w:ascii="Comic Sans MS" w:eastAsia="Times New Roman" w:hAnsi="Comic Sans MS" w:cs="Times New Roman"/>
          <w:b/>
          <w:bCs/>
          <w:color w:val="111111"/>
          <w:sz w:val="20"/>
          <w:szCs w:val="20"/>
          <w:lang w:eastAsia="el-GR"/>
        </w:rPr>
      </w:pPr>
      <w:ins w:id="35" w:author="Unknown">
        <w:r w:rsidRPr="00B9087B">
          <w:rPr>
            <w:rFonts w:ascii="Comic Sans MS" w:eastAsia="Times New Roman" w:hAnsi="Comic Sans MS" w:cs="Times New Roman"/>
            <w:b/>
            <w:bCs/>
            <w:color w:val="111111"/>
            <w:sz w:val="20"/>
            <w:szCs w:val="20"/>
            <w:lang w:eastAsia="el-GR"/>
          </w:rPr>
          <w:t>Μεγάλο Σάββατο (Το Πρωί και το Βράδυ της Μεγάλης Παρασκευής)</w:t>
        </w:r>
      </w:ins>
    </w:p>
    <w:p w:rsidR="009F2371" w:rsidRPr="00B9087B" w:rsidRDefault="009F2371" w:rsidP="0014569A">
      <w:pPr>
        <w:shd w:val="clear" w:color="auto" w:fill="FFFFFF"/>
        <w:spacing w:after="360" w:line="240" w:lineRule="auto"/>
        <w:rPr>
          <w:rFonts w:ascii="Comic Sans MS" w:eastAsia="Times New Roman" w:hAnsi="Comic Sans MS" w:cs="Arial"/>
          <w:color w:val="5E5E5E"/>
          <w:sz w:val="20"/>
          <w:szCs w:val="20"/>
          <w:lang w:eastAsia="el-GR"/>
        </w:rPr>
      </w:pPr>
      <w:ins w:id="36" w:author="Unknown">
        <w:r w:rsidRPr="00B9087B">
          <w:rPr>
            <w:rFonts w:ascii="Comic Sans MS" w:eastAsia="Times New Roman" w:hAnsi="Comic Sans MS" w:cs="Arial"/>
            <w:color w:val="5E5E5E"/>
            <w:sz w:val="20"/>
            <w:szCs w:val="20"/>
            <w:lang w:eastAsia="el-GR"/>
          </w:rPr>
          <w:lastRenderedPageBreak/>
          <w:t xml:space="preserve">Έχουμε την ταφή του Κυρίου και την Κάθοδο του Κυρίου στον </w:t>
        </w:r>
        <w:proofErr w:type="spellStart"/>
        <w:r w:rsidRPr="00B9087B">
          <w:rPr>
            <w:rFonts w:ascii="Comic Sans MS" w:eastAsia="Times New Roman" w:hAnsi="Comic Sans MS" w:cs="Arial"/>
            <w:color w:val="5E5E5E"/>
            <w:sz w:val="20"/>
            <w:szCs w:val="20"/>
            <w:lang w:eastAsia="el-GR"/>
          </w:rPr>
          <w:t>Άδη</w:t>
        </w:r>
        <w:proofErr w:type="spellEnd"/>
        <w:r w:rsidRPr="00B9087B">
          <w:rPr>
            <w:rFonts w:ascii="Comic Sans MS" w:eastAsia="Times New Roman" w:hAnsi="Comic Sans MS" w:cs="Arial"/>
            <w:color w:val="5E5E5E"/>
            <w:sz w:val="20"/>
            <w:szCs w:val="20"/>
            <w:lang w:eastAsia="el-GR"/>
          </w:rPr>
          <w:t xml:space="preserve"> όπου </w:t>
        </w:r>
      </w:ins>
      <w:r w:rsidR="0014569A" w:rsidRPr="00B9087B">
        <w:rPr>
          <w:rFonts w:ascii="Comic Sans MS" w:eastAsia="Times New Roman" w:hAnsi="Comic Sans MS" w:cs="Arial"/>
          <w:color w:val="5E5E5E"/>
          <w:sz w:val="20"/>
          <w:szCs w:val="20"/>
          <w:lang w:eastAsia="el-GR"/>
        </w:rPr>
        <w:t>κήρυξε</w:t>
      </w:r>
      <w:ins w:id="37" w:author="Unknown">
        <w:r w:rsidRPr="00B9087B">
          <w:rPr>
            <w:rFonts w:ascii="Comic Sans MS" w:eastAsia="Times New Roman" w:hAnsi="Comic Sans MS" w:cs="Arial"/>
            <w:color w:val="5E5E5E"/>
            <w:sz w:val="20"/>
            <w:szCs w:val="20"/>
            <w:lang w:eastAsia="el-GR"/>
          </w:rPr>
          <w:t xml:space="preserve"> το Ευαγγέλιο στους νεκρούς.</w:t>
        </w:r>
        <w:r w:rsidRPr="00B9087B">
          <w:rPr>
            <w:rFonts w:ascii="Comic Sans MS" w:eastAsia="Times New Roman" w:hAnsi="Comic Sans MS" w:cs="Arial"/>
            <w:color w:val="5E5E5E"/>
            <w:sz w:val="20"/>
            <w:szCs w:val="20"/>
            <w:lang w:eastAsia="el-GR"/>
          </w:rPr>
          <w:br/>
          <w:t xml:space="preserve">Το πρωί της Μεγάλης Παρασκευής έχουμε την ακολουθία Μεγάλων Ωρών και τον Εσπερινό της Αποκαθήλωσης </w:t>
        </w:r>
      </w:ins>
      <w:r w:rsidR="0014569A" w:rsidRPr="00B9087B">
        <w:rPr>
          <w:rFonts w:ascii="Comic Sans MS" w:eastAsia="Times New Roman" w:hAnsi="Comic Sans MS" w:cs="Arial"/>
          <w:color w:val="5E5E5E"/>
          <w:sz w:val="20"/>
          <w:szCs w:val="20"/>
          <w:lang w:eastAsia="el-GR"/>
        </w:rPr>
        <w:t>,</w:t>
      </w:r>
      <w:ins w:id="38" w:author="Unknown">
        <w:r w:rsidRPr="00B9087B">
          <w:rPr>
            <w:rFonts w:ascii="Comic Sans MS" w:eastAsia="Times New Roman" w:hAnsi="Comic Sans MS" w:cs="Arial"/>
            <w:color w:val="5E5E5E"/>
            <w:sz w:val="20"/>
            <w:szCs w:val="20"/>
            <w:lang w:eastAsia="el-GR"/>
          </w:rPr>
          <w:t>όπου ο ιερέας κατεβάζει τον Εσταυρωμένο από τον Σταυρό και τον τυλίγει σε καθαρό σεντόνι.</w:t>
        </w:r>
        <w:r w:rsidRPr="00B9087B">
          <w:rPr>
            <w:rFonts w:ascii="Comic Sans MS" w:eastAsia="Times New Roman" w:hAnsi="Comic Sans MS" w:cs="Arial"/>
            <w:color w:val="5E5E5E"/>
            <w:sz w:val="20"/>
            <w:szCs w:val="20"/>
            <w:lang w:eastAsia="el-GR"/>
          </w:rPr>
          <w:br/>
          <w:t>Το απόγευμα της Μεγάλης Παρασκευής έχουμε την περιφορά του Επιταφίου στους δρόμους των πόλεων ή των χωριών</w:t>
        </w:r>
      </w:ins>
      <w:r w:rsidR="0014569A" w:rsidRPr="00B9087B">
        <w:rPr>
          <w:rFonts w:ascii="Comic Sans MS" w:eastAsia="Times New Roman" w:hAnsi="Comic Sans MS" w:cs="Arial"/>
          <w:color w:val="5E5E5E"/>
          <w:sz w:val="20"/>
          <w:szCs w:val="20"/>
          <w:lang w:eastAsia="el-GR"/>
        </w:rPr>
        <w:t>,</w:t>
      </w:r>
      <w:ins w:id="39" w:author="Unknown">
        <w:r w:rsidRPr="00B9087B">
          <w:rPr>
            <w:rFonts w:ascii="Comic Sans MS" w:eastAsia="Times New Roman" w:hAnsi="Comic Sans MS" w:cs="Arial"/>
            <w:color w:val="5E5E5E"/>
            <w:sz w:val="20"/>
            <w:szCs w:val="20"/>
            <w:lang w:eastAsia="el-GR"/>
          </w:rPr>
          <w:t xml:space="preserve"> όπου </w:t>
        </w:r>
        <w:proofErr w:type="spellStart"/>
        <w:r w:rsidRPr="00B9087B">
          <w:rPr>
            <w:rFonts w:ascii="Comic Sans MS" w:eastAsia="Times New Roman" w:hAnsi="Comic Sans MS" w:cs="Arial"/>
            <w:color w:val="5E5E5E"/>
            <w:sz w:val="20"/>
            <w:szCs w:val="20"/>
            <w:lang w:eastAsia="el-GR"/>
          </w:rPr>
          <w:t>ψάλλονται</w:t>
        </w:r>
        <w:proofErr w:type="spellEnd"/>
        <w:r w:rsidRPr="00B9087B">
          <w:rPr>
            <w:rFonts w:ascii="Comic Sans MS" w:eastAsia="Times New Roman" w:hAnsi="Comic Sans MS" w:cs="Arial"/>
            <w:color w:val="5E5E5E"/>
            <w:sz w:val="20"/>
            <w:szCs w:val="20"/>
            <w:lang w:eastAsia="el-GR"/>
          </w:rPr>
          <w:t xml:space="preserve"> τα Εγκώμια του Επιταφίου (Η ζωή εν </w:t>
        </w:r>
        <w:proofErr w:type="spellStart"/>
        <w:r w:rsidRPr="00B9087B">
          <w:rPr>
            <w:rFonts w:ascii="Comic Sans MS" w:eastAsia="Times New Roman" w:hAnsi="Comic Sans MS" w:cs="Arial"/>
            <w:color w:val="5E5E5E"/>
            <w:sz w:val="20"/>
            <w:szCs w:val="20"/>
            <w:lang w:eastAsia="el-GR"/>
          </w:rPr>
          <w:t>τάφω</w:t>
        </w:r>
        <w:proofErr w:type="spellEnd"/>
        <w:r w:rsidRPr="00B9087B">
          <w:rPr>
            <w:rFonts w:ascii="Comic Sans MS" w:eastAsia="Times New Roman" w:hAnsi="Comic Sans MS" w:cs="Arial"/>
            <w:color w:val="5E5E5E"/>
            <w:sz w:val="20"/>
            <w:szCs w:val="20"/>
            <w:lang w:eastAsia="el-GR"/>
          </w:rPr>
          <w:t xml:space="preserve">, Άξιον εστί, Αι </w:t>
        </w:r>
        <w:proofErr w:type="spellStart"/>
        <w:r w:rsidRPr="00B9087B">
          <w:rPr>
            <w:rFonts w:ascii="Comic Sans MS" w:eastAsia="Times New Roman" w:hAnsi="Comic Sans MS" w:cs="Arial"/>
            <w:color w:val="5E5E5E"/>
            <w:sz w:val="20"/>
            <w:szCs w:val="20"/>
            <w:lang w:eastAsia="el-GR"/>
          </w:rPr>
          <w:t>γενεαί</w:t>
        </w:r>
        <w:proofErr w:type="spellEnd"/>
        <w:r w:rsidRPr="00B9087B">
          <w:rPr>
            <w:rFonts w:ascii="Comic Sans MS" w:eastAsia="Times New Roman" w:hAnsi="Comic Sans MS" w:cs="Arial"/>
            <w:color w:val="5E5E5E"/>
            <w:sz w:val="20"/>
            <w:szCs w:val="20"/>
            <w:lang w:eastAsia="el-GR"/>
          </w:rPr>
          <w:t xml:space="preserve"> </w:t>
        </w:r>
        <w:proofErr w:type="spellStart"/>
        <w:r w:rsidRPr="00B9087B">
          <w:rPr>
            <w:rFonts w:ascii="Comic Sans MS" w:eastAsia="Times New Roman" w:hAnsi="Comic Sans MS" w:cs="Arial"/>
            <w:color w:val="5E5E5E"/>
            <w:sz w:val="20"/>
            <w:szCs w:val="20"/>
            <w:lang w:eastAsia="el-GR"/>
          </w:rPr>
          <w:t>πάσαι</w:t>
        </w:r>
        <w:proofErr w:type="spellEnd"/>
        <w:r w:rsidRPr="00B9087B">
          <w:rPr>
            <w:rFonts w:ascii="Comic Sans MS" w:eastAsia="Times New Roman" w:hAnsi="Comic Sans MS" w:cs="Arial"/>
            <w:color w:val="5E5E5E"/>
            <w:sz w:val="20"/>
            <w:szCs w:val="20"/>
            <w:lang w:eastAsia="el-GR"/>
          </w:rPr>
          <w:t>).</w:t>
        </w:r>
      </w:ins>
    </w:p>
    <w:p w:rsidR="0014569A" w:rsidRPr="00B9087B" w:rsidRDefault="0014569A" w:rsidP="00D02786">
      <w:pPr>
        <w:shd w:val="clear" w:color="auto" w:fill="FFFFFF"/>
        <w:spacing w:after="360" w:line="240" w:lineRule="auto"/>
        <w:jc w:val="both"/>
        <w:rPr>
          <w:rFonts w:ascii="Comic Sans MS" w:eastAsia="Times New Roman" w:hAnsi="Comic Sans MS" w:cs="Arial"/>
          <w:color w:val="5E5E5E"/>
          <w:sz w:val="20"/>
          <w:szCs w:val="20"/>
          <w:lang w:eastAsia="el-GR"/>
        </w:rPr>
      </w:pPr>
      <w:r w:rsidRPr="00B9087B">
        <w:rPr>
          <w:rFonts w:ascii="Comic Sans MS" w:eastAsia="Times New Roman" w:hAnsi="Comic Sans MS" w:cs="Arial"/>
          <w:color w:val="5E5E5E"/>
          <w:sz w:val="20"/>
          <w:szCs w:val="20"/>
          <w:lang w:eastAsia="el-GR"/>
        </w:rPr>
        <w:t>«Αυτός που περιέκλεισε τη βαθιά θάλασσα εμφανίζεται νεκρός και τοποθετείται ο Αθάνατος σε μνημείο , αφού τυλίχθηκε με σεντόνι και αλείφθηκε με αρώματα. Οι γυναίκες ήλθαν να τον αλείψουν με αρώματα κλαίγοντας πικρά και κραυγάζοντας: Αυτό είναι το πιο ευλογημένο Σάββατο κατά το οποίο ο Χριστός, αφού κοιμήθηκε- τον ύπνο του θανάτου- θα αναστηθεί γιατί συμπληρώθηκαν τρεις μέρες.»</w:t>
      </w:r>
    </w:p>
    <w:p w:rsidR="009F2371" w:rsidRPr="00B9087B" w:rsidRDefault="009F2371" w:rsidP="00D02786">
      <w:pPr>
        <w:shd w:val="clear" w:color="auto" w:fill="FFFFFF"/>
        <w:spacing w:after="360" w:line="240" w:lineRule="auto"/>
        <w:jc w:val="both"/>
        <w:outlineLvl w:val="3"/>
        <w:rPr>
          <w:ins w:id="40" w:author="Unknown"/>
          <w:rFonts w:ascii="Comic Sans MS" w:eastAsia="Times New Roman" w:hAnsi="Comic Sans MS" w:cs="Times New Roman"/>
          <w:b/>
          <w:bCs/>
          <w:color w:val="111111"/>
          <w:sz w:val="20"/>
          <w:szCs w:val="20"/>
          <w:lang w:eastAsia="el-GR"/>
        </w:rPr>
      </w:pPr>
      <w:ins w:id="41" w:author="Unknown">
        <w:r w:rsidRPr="00B9087B">
          <w:rPr>
            <w:rFonts w:ascii="Comic Sans MS" w:eastAsia="Times New Roman" w:hAnsi="Comic Sans MS" w:cs="Times New Roman"/>
            <w:b/>
            <w:bCs/>
            <w:color w:val="111111"/>
            <w:sz w:val="20"/>
            <w:szCs w:val="20"/>
            <w:lang w:eastAsia="el-GR"/>
          </w:rPr>
          <w:t>Κυριακή του Πάσχα (Το Πρωί μέχρι και το Βράδυ του Μεγάλου Σαββάτου)</w:t>
        </w:r>
      </w:ins>
    </w:p>
    <w:p w:rsidR="003418A8" w:rsidRPr="00B9087B" w:rsidRDefault="009F2371" w:rsidP="00B9087B">
      <w:pPr>
        <w:shd w:val="clear" w:color="auto" w:fill="FFFFFF"/>
        <w:spacing w:after="360" w:line="240" w:lineRule="auto"/>
        <w:rPr>
          <w:rFonts w:ascii="Comic Sans MS" w:eastAsia="Times New Roman" w:hAnsi="Comic Sans MS" w:cs="Arial"/>
          <w:color w:val="5E5E5E"/>
          <w:sz w:val="20"/>
          <w:szCs w:val="20"/>
          <w:lang w:eastAsia="el-GR"/>
        </w:rPr>
      </w:pPr>
      <w:ins w:id="42" w:author="Unknown">
        <w:r w:rsidRPr="00B9087B">
          <w:rPr>
            <w:rFonts w:ascii="Comic Sans MS" w:eastAsia="Times New Roman" w:hAnsi="Comic Sans MS" w:cs="Arial"/>
            <w:color w:val="5E5E5E"/>
            <w:sz w:val="20"/>
            <w:szCs w:val="20"/>
            <w:lang w:eastAsia="el-GR"/>
          </w:rPr>
          <w:t xml:space="preserve">Το πρωί του Μεγάλου Σαββάτου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ο Εσπερινός της Ανάστασης, λεγόμενη και 1η Ανάσταση </w:t>
        </w:r>
      </w:ins>
      <w:r w:rsidR="0014569A" w:rsidRPr="00B9087B">
        <w:rPr>
          <w:rFonts w:ascii="Comic Sans MS" w:eastAsia="Times New Roman" w:hAnsi="Comic Sans MS" w:cs="Arial"/>
          <w:color w:val="5E5E5E"/>
          <w:sz w:val="20"/>
          <w:szCs w:val="20"/>
          <w:lang w:eastAsia="el-GR"/>
        </w:rPr>
        <w:t>.</w:t>
      </w:r>
      <w:ins w:id="43" w:author="Unknown">
        <w:r w:rsidRPr="00B9087B">
          <w:rPr>
            <w:rFonts w:ascii="Comic Sans MS" w:eastAsia="Times New Roman" w:hAnsi="Comic Sans MS" w:cs="Arial"/>
            <w:color w:val="5E5E5E"/>
            <w:sz w:val="20"/>
            <w:szCs w:val="20"/>
            <w:lang w:eastAsia="el-GR"/>
          </w:rPr>
          <w:t xml:space="preserve">όπου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το τροπάριο «Ανάστα ο Θεός».</w:t>
        </w:r>
        <w:r w:rsidRPr="00B9087B">
          <w:rPr>
            <w:rFonts w:ascii="Comic Sans MS" w:eastAsia="Times New Roman" w:hAnsi="Comic Sans MS" w:cs="Arial"/>
            <w:color w:val="5E5E5E"/>
            <w:sz w:val="20"/>
            <w:szCs w:val="20"/>
            <w:lang w:eastAsia="el-GR"/>
          </w:rPr>
          <w:br/>
          <w:t>Το μεσημέρι στον Πανάγιο Τάφο υπό του Πατριάρχου Ιεροσολύμων πραγματοποιείται η αφή του Αγίου Φωτός και διανέμεται σε όλους τους Ορθόδοξους Χριστιανούς σε όλη την Οικουμένη.</w:t>
        </w:r>
        <w:r w:rsidRPr="00B9087B">
          <w:rPr>
            <w:rFonts w:ascii="Comic Sans MS" w:eastAsia="Times New Roman" w:hAnsi="Comic Sans MS" w:cs="Arial"/>
            <w:color w:val="5E5E5E"/>
            <w:sz w:val="20"/>
            <w:szCs w:val="20"/>
            <w:lang w:eastAsia="el-GR"/>
          </w:rPr>
          <w:br/>
          <w:t xml:space="preserve">Το βράδυ τελείται η Ακολουθία της Αναστάσεως </w:t>
        </w:r>
      </w:ins>
      <w:r w:rsidR="00B9087B" w:rsidRPr="00B9087B">
        <w:rPr>
          <w:rFonts w:ascii="Comic Sans MS" w:eastAsia="Times New Roman" w:hAnsi="Comic Sans MS" w:cs="Arial"/>
          <w:color w:val="5E5E5E"/>
          <w:sz w:val="20"/>
          <w:szCs w:val="20"/>
          <w:lang w:eastAsia="el-GR"/>
        </w:rPr>
        <w:t>και</w:t>
      </w:r>
      <w:ins w:id="44" w:author="Unknown">
        <w:r w:rsidRPr="00B9087B">
          <w:rPr>
            <w:rFonts w:ascii="Comic Sans MS" w:eastAsia="Times New Roman" w:hAnsi="Comic Sans MS" w:cs="Arial"/>
            <w:color w:val="5E5E5E"/>
            <w:sz w:val="20"/>
            <w:szCs w:val="20"/>
            <w:lang w:eastAsia="el-GR"/>
          </w:rPr>
          <w:t xml:space="preserve">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το «Δεύτε λάβετε φως» και στις 12:00 </w:t>
        </w:r>
        <w:proofErr w:type="spellStart"/>
        <w:r w:rsidRPr="00B9087B">
          <w:rPr>
            <w:rFonts w:ascii="Comic Sans MS" w:eastAsia="Times New Roman" w:hAnsi="Comic Sans MS" w:cs="Arial"/>
            <w:color w:val="5E5E5E"/>
            <w:sz w:val="20"/>
            <w:szCs w:val="20"/>
            <w:lang w:eastAsia="el-GR"/>
          </w:rPr>
          <w:t>π.μ</w:t>
        </w:r>
        <w:proofErr w:type="spellEnd"/>
        <w:r w:rsidRPr="00B9087B">
          <w:rPr>
            <w:rFonts w:ascii="Comic Sans MS" w:eastAsia="Times New Roman" w:hAnsi="Comic Sans MS" w:cs="Arial"/>
            <w:color w:val="5E5E5E"/>
            <w:sz w:val="20"/>
            <w:szCs w:val="20"/>
            <w:lang w:eastAsia="el-GR"/>
          </w:rPr>
          <w:t xml:space="preserve">. (Κυριακή) </w:t>
        </w:r>
        <w:proofErr w:type="spellStart"/>
        <w:r w:rsidRPr="00B9087B">
          <w:rPr>
            <w:rFonts w:ascii="Comic Sans MS" w:eastAsia="Times New Roman" w:hAnsi="Comic Sans MS" w:cs="Arial"/>
            <w:color w:val="5E5E5E"/>
            <w:sz w:val="20"/>
            <w:szCs w:val="20"/>
            <w:lang w:eastAsia="el-GR"/>
          </w:rPr>
          <w:t>ψάλλεται</w:t>
        </w:r>
        <w:proofErr w:type="spellEnd"/>
        <w:r w:rsidRPr="00B9087B">
          <w:rPr>
            <w:rFonts w:ascii="Comic Sans MS" w:eastAsia="Times New Roman" w:hAnsi="Comic Sans MS" w:cs="Arial"/>
            <w:color w:val="5E5E5E"/>
            <w:sz w:val="20"/>
            <w:szCs w:val="20"/>
            <w:lang w:eastAsia="el-GR"/>
          </w:rPr>
          <w:t xml:space="preserve"> το Χριστός Ανέστη.</w:t>
        </w:r>
        <w:r w:rsidRPr="00B9087B">
          <w:rPr>
            <w:rFonts w:ascii="Comic Sans MS" w:eastAsia="Times New Roman" w:hAnsi="Comic Sans MS" w:cs="Arial"/>
            <w:color w:val="5E5E5E"/>
            <w:sz w:val="20"/>
            <w:szCs w:val="20"/>
            <w:lang w:eastAsia="el-GR"/>
          </w:rPr>
          <w:br/>
          <w:t>Μετά το πέρας της Τελετής της Αναστάσεως τελείται ο Όρθρος και η Αναστάσιμη Θεία Λειτουργία της Κυριακής του Πάσχα.</w:t>
        </w:r>
      </w:ins>
    </w:p>
    <w:p w:rsidR="00B9087B" w:rsidRPr="00B9087B" w:rsidRDefault="003418A8" w:rsidP="00D02786">
      <w:pPr>
        <w:shd w:val="clear" w:color="auto" w:fill="FFFFFF"/>
        <w:spacing w:after="360" w:line="240" w:lineRule="auto"/>
        <w:jc w:val="both"/>
        <w:rPr>
          <w:rFonts w:ascii="Comic Sans MS" w:hAnsi="Comic Sans MS"/>
          <w:sz w:val="20"/>
          <w:szCs w:val="20"/>
        </w:rPr>
      </w:pPr>
      <w:r w:rsidRPr="00B9087B">
        <w:rPr>
          <w:rFonts w:ascii="Comic Sans MS" w:hAnsi="Comic Sans MS"/>
          <w:sz w:val="20"/>
          <w:szCs w:val="20"/>
        </w:rPr>
        <w:t xml:space="preserve"> Ο άγιος Ιωάννης Χρυσόστομος για τη νύχτα της Λαμπρής</w:t>
      </w:r>
      <w:r w:rsidR="00B9087B" w:rsidRPr="00B9087B">
        <w:rPr>
          <w:rFonts w:ascii="Comic Sans MS" w:hAnsi="Comic Sans MS"/>
          <w:sz w:val="20"/>
          <w:szCs w:val="20"/>
        </w:rPr>
        <w:t>:</w:t>
      </w:r>
    </w:p>
    <w:p w:rsidR="009F2371" w:rsidRPr="00B9087B" w:rsidRDefault="003418A8" w:rsidP="00D02786">
      <w:pPr>
        <w:shd w:val="clear" w:color="auto" w:fill="FFFFFF"/>
        <w:spacing w:after="360" w:line="240" w:lineRule="auto"/>
        <w:jc w:val="both"/>
        <w:rPr>
          <w:ins w:id="45" w:author="Unknown"/>
          <w:rFonts w:ascii="Comic Sans MS" w:eastAsia="Times New Roman" w:hAnsi="Comic Sans MS" w:cs="Arial"/>
          <w:color w:val="5E5E5E"/>
          <w:sz w:val="20"/>
          <w:szCs w:val="20"/>
          <w:lang w:eastAsia="el-GR"/>
        </w:rPr>
      </w:pPr>
      <w:r w:rsidRPr="00B9087B">
        <w:rPr>
          <w:rFonts w:ascii="Comic Sans MS" w:hAnsi="Comic Sans MS"/>
          <w:sz w:val="20"/>
          <w:szCs w:val="20"/>
        </w:rPr>
        <w:t xml:space="preserve"> </w:t>
      </w:r>
      <w:r w:rsidR="00B9087B" w:rsidRPr="00B9087B">
        <w:rPr>
          <w:rFonts w:ascii="Comic Sans MS" w:hAnsi="Comic Sans MS"/>
          <w:sz w:val="20"/>
          <w:szCs w:val="20"/>
        </w:rPr>
        <w:t>«</w:t>
      </w:r>
      <w:r w:rsidRPr="00B9087B">
        <w:rPr>
          <w:rFonts w:ascii="Comic Sans MS" w:hAnsi="Comic Sans MS"/>
          <w:sz w:val="20"/>
          <w:szCs w:val="20"/>
        </w:rPr>
        <w:t xml:space="preserve">Όποιος είναι ευσεβής και αγαπά τον Θεό, ας απολαύσει την ωραία και λαμπρή πανήγυρη. Το τραπέζι είναι γεμάτο, όλοι απολαύστε. Κανένας ας μη φύγει πεινασμένος - χωρίς να κοινωνήσει. Όλοι απολαύστε τα αγαθά της καλοσύνης του Θεού. Κανένας ας μην οδύρεται για τις αμαρτίες του, γιατί από τον τάφο του Χριστού ανέτειλε συγχώρηση. Κανένας να μη φοβάται τον θάνατο, γιατί ο θάνατος του Σωτήρα μάς ελευθέρωσε από τον θάνατο. Πικράθηκε ο </w:t>
      </w:r>
      <w:proofErr w:type="spellStart"/>
      <w:r w:rsidRPr="00B9087B">
        <w:rPr>
          <w:rFonts w:ascii="Comic Sans MS" w:hAnsi="Comic Sans MS"/>
          <w:sz w:val="20"/>
          <w:szCs w:val="20"/>
        </w:rPr>
        <w:t>Άδης</w:t>
      </w:r>
      <w:proofErr w:type="spellEnd"/>
      <w:r w:rsidRPr="00B9087B">
        <w:rPr>
          <w:rFonts w:ascii="Comic Sans MS" w:hAnsi="Comic Sans MS"/>
          <w:sz w:val="20"/>
          <w:szCs w:val="20"/>
        </w:rPr>
        <w:t>, Κύριε, όταν σε συνάντησε εκεί κάτω. Θάνατε, που είναι το φαρμακερό κεντρί σου; Αναστήθηκε ο Χριστός, και συ κατανικήθηκες. Αναστήθηκε ο Χριστός, και η ζωή βασιλεύει. Αναστήθηκε ο Χριστός, και κανένας νεκρός δεν θα μείνει για πάντα στο μνήμα του. Αφού ο Χριστός αναστήθηκε από τους νεκρούς, έγινε η αρχή της ανάστασης όλων των νεκρών. Σε Αυτόν ανήκει η δόξα και η εξουσία για πάντα. Αμήν.</w:t>
      </w:r>
    </w:p>
    <w:p w:rsidR="009F2371" w:rsidRPr="00B9087B" w:rsidRDefault="009F2371" w:rsidP="00D02786">
      <w:pPr>
        <w:shd w:val="clear" w:color="auto" w:fill="FFFFFF"/>
        <w:spacing w:after="360" w:line="240" w:lineRule="auto"/>
        <w:jc w:val="both"/>
        <w:rPr>
          <w:ins w:id="46" w:author="Unknown"/>
          <w:rFonts w:ascii="Comic Sans MS" w:eastAsia="Times New Roman" w:hAnsi="Comic Sans MS" w:cs="Arial"/>
          <w:color w:val="5E5E5E"/>
          <w:sz w:val="20"/>
          <w:szCs w:val="20"/>
          <w:lang w:eastAsia="el-GR"/>
        </w:rPr>
      </w:pPr>
      <w:ins w:id="47" w:author="Unknown">
        <w:r w:rsidRPr="00B9087B">
          <w:rPr>
            <w:rFonts w:ascii="Comic Sans MS" w:eastAsia="Times New Roman" w:hAnsi="Comic Sans MS" w:cs="Arial"/>
            <w:color w:val="5E5E5E"/>
            <w:sz w:val="20"/>
            <w:szCs w:val="20"/>
            <w:lang w:eastAsia="el-GR"/>
          </w:rPr>
          <w:t xml:space="preserve">Την Κυριακή του Πάσχα το πρωί στις 11:00 </w:t>
        </w:r>
        <w:proofErr w:type="spellStart"/>
        <w:r w:rsidRPr="00B9087B">
          <w:rPr>
            <w:rFonts w:ascii="Comic Sans MS" w:eastAsia="Times New Roman" w:hAnsi="Comic Sans MS" w:cs="Arial"/>
            <w:color w:val="5E5E5E"/>
            <w:sz w:val="20"/>
            <w:szCs w:val="20"/>
            <w:lang w:eastAsia="el-GR"/>
          </w:rPr>
          <w:t>π.μ</w:t>
        </w:r>
        <w:proofErr w:type="spellEnd"/>
        <w:r w:rsidRPr="00B9087B">
          <w:rPr>
            <w:rFonts w:ascii="Comic Sans MS" w:eastAsia="Times New Roman" w:hAnsi="Comic Sans MS" w:cs="Arial"/>
            <w:color w:val="5E5E5E"/>
            <w:sz w:val="20"/>
            <w:szCs w:val="20"/>
            <w:lang w:eastAsia="el-GR"/>
          </w:rPr>
          <w:t>. τελείται ο Εσπερινός τη Αγάπης όπου αναγιγνώσκεται το Ιερό Ευαγγέλιο σε πολλές γλώσσες.</w:t>
        </w:r>
      </w:ins>
    </w:p>
    <w:p w:rsidR="0019481B" w:rsidRPr="00B9087B" w:rsidRDefault="0019481B" w:rsidP="00D02786">
      <w:pPr>
        <w:jc w:val="both"/>
        <w:rPr>
          <w:rFonts w:ascii="Comic Sans MS" w:hAnsi="Comic Sans MS"/>
          <w:sz w:val="20"/>
          <w:szCs w:val="20"/>
        </w:rPr>
      </w:pPr>
    </w:p>
    <w:sectPr w:rsidR="0019481B" w:rsidRPr="00B9087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371"/>
    <w:rsid w:val="00017D52"/>
    <w:rsid w:val="00087ADA"/>
    <w:rsid w:val="0014569A"/>
    <w:rsid w:val="001605EE"/>
    <w:rsid w:val="0019481B"/>
    <w:rsid w:val="003418A8"/>
    <w:rsid w:val="004B5F45"/>
    <w:rsid w:val="00703DB2"/>
    <w:rsid w:val="008029F0"/>
    <w:rsid w:val="009F2371"/>
    <w:rsid w:val="00B402E3"/>
    <w:rsid w:val="00B9087B"/>
    <w:rsid w:val="00CB0695"/>
    <w:rsid w:val="00D02786"/>
    <w:rsid w:val="00E24E41"/>
    <w:rsid w:val="00F610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3">
    <w:name w:val="heading 3"/>
    <w:basedOn w:val="a"/>
    <w:link w:val="3Char"/>
    <w:uiPriority w:val="9"/>
    <w:qFormat/>
    <w:rsid w:val="009F237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F237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F237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F237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9F23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F2371"/>
    <w:rPr>
      <w:color w:val="0000FF"/>
      <w:u w:val="single"/>
    </w:rPr>
  </w:style>
</w:styles>
</file>

<file path=word/webSettings.xml><?xml version="1.0" encoding="utf-8"?>
<w:webSettings xmlns:r="http://schemas.openxmlformats.org/officeDocument/2006/relationships" xmlns:w="http://schemas.openxmlformats.org/wordprocessingml/2006/main">
  <w:divs>
    <w:div w:id="3705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4872-DF71-4F6E-A79C-DEE17399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1353</Words>
  <Characters>7309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2019-04-02T17:58:00Z</cp:lastPrinted>
  <dcterms:created xsi:type="dcterms:W3CDTF">2019-04-02T13:52:00Z</dcterms:created>
  <dcterms:modified xsi:type="dcterms:W3CDTF">2019-04-02T18:00:00Z</dcterms:modified>
</cp:coreProperties>
</file>