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B33" w:rsidRPr="00F55B33" w:rsidRDefault="00F55B33" w:rsidP="00F55B33">
      <w:pPr>
        <w:shd w:val="clear" w:color="auto" w:fill="FFFFFF"/>
        <w:spacing w:before="240" w:after="240" w:line="240" w:lineRule="auto"/>
        <w:jc w:val="center"/>
        <w:outlineLvl w:val="0"/>
        <w:rPr>
          <w:rFonts w:ascii="Open Sans" w:eastAsia="Times New Roman" w:hAnsi="Open Sans" w:cs="Times New Roman"/>
          <w:b/>
          <w:bCs/>
          <w:color w:val="000000"/>
          <w:kern w:val="36"/>
          <w:sz w:val="68"/>
          <w:szCs w:val="68"/>
          <w:lang w:eastAsia="el-GR"/>
        </w:rPr>
      </w:pPr>
      <w:r w:rsidRPr="00F55B33">
        <w:rPr>
          <w:rFonts w:ascii="Open Sans" w:eastAsia="Times New Roman" w:hAnsi="Open Sans" w:cs="Times New Roman"/>
          <w:b/>
          <w:bCs/>
          <w:color w:val="000000"/>
          <w:kern w:val="36"/>
          <w:sz w:val="68"/>
          <w:szCs w:val="68"/>
          <w:lang w:eastAsia="el-GR"/>
        </w:rPr>
        <w:t>Κρινάκια της θάλασσας : Το στολίδι των παραλιών</w:t>
      </w:r>
    </w:p>
    <w:p w:rsidR="00F55B33" w:rsidRPr="00F55B33" w:rsidRDefault="00F55B33" w:rsidP="00F55B33">
      <w:pPr>
        <w:spacing w:line="240" w:lineRule="auto"/>
        <w:jc w:val="center"/>
        <w:rPr>
          <w:rFonts w:ascii="Open Sans" w:eastAsia="Times New Roman" w:hAnsi="Open Sans" w:cs="Times New Roman"/>
          <w:b/>
          <w:bCs/>
          <w:color w:val="000000"/>
          <w:sz w:val="17"/>
          <w:szCs w:val="17"/>
          <w:lang w:eastAsia="el-GR"/>
        </w:rPr>
      </w:pPr>
      <w:r>
        <w:rPr>
          <w:rFonts w:ascii="Open Sans" w:eastAsia="Times New Roman" w:hAnsi="Open Sans" w:cs="Times New Roman"/>
          <w:b/>
          <w:bCs/>
          <w:noProof/>
          <w:color w:val="000000"/>
          <w:sz w:val="17"/>
          <w:szCs w:val="17"/>
          <w:lang w:eastAsia="el-GR"/>
        </w:rPr>
        <w:drawing>
          <wp:inline distT="0" distB="0" distL="0" distR="0">
            <wp:extent cx="5657089" cy="1767840"/>
            <wp:effectExtent l="19050" t="0" r="761" b="0"/>
            <wp:docPr id="6" name="Εικόνα 6" descr="https://www.bigcyprus.com.cy/sites/default/files/styles/1920x600_crop/public/articles-main-images/krinakia_tis_thalassas2_-_kyria.jpg?itok=LkMm0h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bigcyprus.com.cy/sites/default/files/styles/1920x600_crop/public/articles-main-images/krinakia_tis_thalassas2_-_kyria.jpg?itok=LkMm0hB9"/>
                    <pic:cNvPicPr>
                      <a:picLocks noChangeAspect="1" noChangeArrowheads="1"/>
                    </pic:cNvPicPr>
                  </pic:nvPicPr>
                  <pic:blipFill>
                    <a:blip r:embed="rId5"/>
                    <a:srcRect/>
                    <a:stretch>
                      <a:fillRect/>
                    </a:stretch>
                  </pic:blipFill>
                  <pic:spPr bwMode="auto">
                    <a:xfrm>
                      <a:off x="0" y="0"/>
                      <a:ext cx="5658741" cy="1768356"/>
                    </a:xfrm>
                    <a:prstGeom prst="rect">
                      <a:avLst/>
                    </a:prstGeom>
                    <a:noFill/>
                    <a:ln w="9525">
                      <a:noFill/>
                      <a:miter lim="800000"/>
                      <a:headEnd/>
                      <a:tailEnd/>
                    </a:ln>
                  </pic:spPr>
                </pic:pic>
              </a:graphicData>
            </a:graphic>
          </wp:inline>
        </w:drawing>
      </w:r>
    </w:p>
    <w:p w:rsidR="00F55B33" w:rsidRPr="00F55B33" w:rsidRDefault="00F55B33" w:rsidP="00F55B33">
      <w:pPr>
        <w:spacing w:line="240" w:lineRule="auto"/>
        <w:jc w:val="both"/>
        <w:rPr>
          <w:ins w:id="0" w:author="Unknown"/>
          <w:rFonts w:ascii="Comic Sans MS" w:eastAsia="Times New Roman" w:hAnsi="Comic Sans MS" w:cs="Times New Roman"/>
          <w:bCs/>
          <w:color w:val="000000"/>
          <w:sz w:val="28"/>
          <w:szCs w:val="28"/>
          <w:lang w:eastAsia="el-GR"/>
        </w:rPr>
      </w:pPr>
      <w:ins w:id="1" w:author="Unknown">
        <w:r w:rsidRPr="00F55B33">
          <w:rPr>
            <w:rFonts w:ascii="Comic Sans MS" w:eastAsia="Times New Roman" w:hAnsi="Comic Sans MS" w:cs="Times New Roman"/>
            <w:bCs/>
            <w:color w:val="000000"/>
            <w:sz w:val="28"/>
            <w:szCs w:val="28"/>
            <w:lang w:eastAsia="el-GR"/>
          </w:rPr>
          <w:t>«Κρίνος της θάλασσας», «Κρίνος της Παναγίας», «Παγκράτιον το παράλιον» είναι μόνο κάποιες από τις ονομασίες του ωραιότατου αυτού αγριολούλουδου που αυτοφύεται σε αμμώδεις παραλίες. Η επιστημονική του ονομασία είναι Pancratium maritimum και ανήκει στην οικογένεια των Αμαρυλλιδών. Στην οικογένειά του περιλαμβάνονται γύρω στα 12 είδη.</w:t>
        </w:r>
      </w:ins>
    </w:p>
    <w:p w:rsidR="00F55B33" w:rsidRPr="00F55B33" w:rsidRDefault="00F55B33" w:rsidP="00F55B33">
      <w:pPr>
        <w:spacing w:line="240" w:lineRule="auto"/>
        <w:rPr>
          <w:ins w:id="2" w:author="Unknown"/>
          <w:rFonts w:ascii="Comic Sans MS" w:eastAsia="Times New Roman" w:hAnsi="Comic Sans MS" w:cs="Times New Roman"/>
          <w:b/>
          <w:bCs/>
          <w:color w:val="000000"/>
          <w:sz w:val="28"/>
          <w:szCs w:val="28"/>
          <w:lang w:eastAsia="el-GR"/>
        </w:rPr>
      </w:pPr>
      <w:r w:rsidRPr="00F55B33">
        <w:rPr>
          <w:rFonts w:ascii="Comic Sans MS" w:eastAsia="Times New Roman" w:hAnsi="Comic Sans MS" w:cs="Times New Roman"/>
          <w:b/>
          <w:bCs/>
          <w:noProof/>
          <w:color w:val="000000"/>
          <w:sz w:val="28"/>
          <w:szCs w:val="28"/>
          <w:lang w:eastAsia="el-GR"/>
        </w:rPr>
        <w:drawing>
          <wp:inline distT="0" distB="0" distL="0" distR="0">
            <wp:extent cx="5337810" cy="3558540"/>
            <wp:effectExtent l="19050" t="0" r="0" b="0"/>
            <wp:docPr id="7" name="Εικόνα 7" descr="Κρινάκια της θάλασσ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ρινάκια της θάλασσας"/>
                    <pic:cNvPicPr>
                      <a:picLocks noChangeAspect="1" noChangeArrowheads="1"/>
                    </pic:cNvPicPr>
                  </pic:nvPicPr>
                  <pic:blipFill>
                    <a:blip r:embed="rId6"/>
                    <a:srcRect/>
                    <a:stretch>
                      <a:fillRect/>
                    </a:stretch>
                  </pic:blipFill>
                  <pic:spPr bwMode="auto">
                    <a:xfrm>
                      <a:off x="0" y="0"/>
                      <a:ext cx="5337810" cy="3558540"/>
                    </a:xfrm>
                    <a:prstGeom prst="rect">
                      <a:avLst/>
                    </a:prstGeom>
                    <a:noFill/>
                    <a:ln w="9525">
                      <a:noFill/>
                      <a:miter lim="800000"/>
                      <a:headEnd/>
                      <a:tailEnd/>
                    </a:ln>
                  </pic:spPr>
                </pic:pic>
              </a:graphicData>
            </a:graphic>
          </wp:inline>
        </w:drawing>
      </w:r>
    </w:p>
    <w:p w:rsidR="00F55B33" w:rsidRPr="00F55B33" w:rsidRDefault="00F55B33" w:rsidP="00F55B33">
      <w:pPr>
        <w:spacing w:line="240" w:lineRule="auto"/>
        <w:jc w:val="both"/>
        <w:rPr>
          <w:ins w:id="3" w:author="Unknown"/>
          <w:rFonts w:ascii="Comic Sans MS" w:eastAsia="Times New Roman" w:hAnsi="Comic Sans MS" w:cs="Times New Roman"/>
          <w:b/>
          <w:bCs/>
          <w:color w:val="000000"/>
          <w:sz w:val="28"/>
          <w:szCs w:val="28"/>
          <w:lang w:eastAsia="el-GR"/>
        </w:rPr>
      </w:pPr>
      <w:ins w:id="4" w:author="Unknown">
        <w:r w:rsidRPr="00F55B33">
          <w:rPr>
            <w:rFonts w:ascii="Comic Sans MS" w:eastAsia="Times New Roman" w:hAnsi="Comic Sans MS" w:cs="Times New Roman"/>
            <w:b/>
            <w:bCs/>
            <w:color w:val="000000"/>
            <w:sz w:val="28"/>
            <w:szCs w:val="28"/>
            <w:lang w:eastAsia="el-GR"/>
          </w:rPr>
          <w:lastRenderedPageBreak/>
          <w:t xml:space="preserve">Είναι βολβώδες πολυετές φυτό που ανθοφορεί από τον Αύγουστο μέχρι τον Οκτώβριο. Δίνει μεγάλα άσπρα άνθη που αναδύουν μια γλυκιά και ευχάριστη μυρωδιά. Τα άνθη του φτάνουν σε μήκος μέχρι 15 εκατοστόμετρα περίπου. Ανοίγουν αργά το απόγευμα για να φτάσουν στο ζενίθ τους κατά τις βραδινές ώρες όπου και προσελκύουν τις νυκτόβιες πεταλούδες προς επικονίαση. </w:t>
        </w:r>
      </w:ins>
    </w:p>
    <w:p w:rsidR="00F55B33" w:rsidRPr="00F55B33" w:rsidRDefault="00F55B33" w:rsidP="00F55B33">
      <w:pPr>
        <w:spacing w:line="240" w:lineRule="auto"/>
        <w:rPr>
          <w:ins w:id="5" w:author="Unknown"/>
          <w:rFonts w:ascii="Open Sans" w:eastAsia="Times New Roman" w:hAnsi="Open Sans" w:cs="Times New Roman"/>
          <w:b/>
          <w:bCs/>
          <w:color w:val="000000"/>
          <w:sz w:val="17"/>
          <w:szCs w:val="17"/>
          <w:lang w:eastAsia="el-GR"/>
        </w:rPr>
      </w:pPr>
      <w:r>
        <w:rPr>
          <w:rFonts w:ascii="Open Sans" w:eastAsia="Times New Roman" w:hAnsi="Open Sans" w:cs="Times New Roman"/>
          <w:b/>
          <w:bCs/>
          <w:noProof/>
          <w:color w:val="000000"/>
          <w:sz w:val="17"/>
          <w:szCs w:val="17"/>
          <w:lang w:eastAsia="el-GR"/>
        </w:rPr>
        <w:drawing>
          <wp:inline distT="0" distB="0" distL="0" distR="0">
            <wp:extent cx="5795010" cy="3863340"/>
            <wp:effectExtent l="19050" t="0" r="0" b="0"/>
            <wp:docPr id="8" name="Εικόνα 8" descr="Κρινάκια της θάλασσ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ρινάκια της θάλασσας"/>
                    <pic:cNvPicPr>
                      <a:picLocks noChangeAspect="1" noChangeArrowheads="1"/>
                    </pic:cNvPicPr>
                  </pic:nvPicPr>
                  <pic:blipFill>
                    <a:blip r:embed="rId7"/>
                    <a:srcRect/>
                    <a:stretch>
                      <a:fillRect/>
                    </a:stretch>
                  </pic:blipFill>
                  <pic:spPr bwMode="auto">
                    <a:xfrm>
                      <a:off x="0" y="0"/>
                      <a:ext cx="5795010" cy="3863340"/>
                    </a:xfrm>
                    <a:prstGeom prst="rect">
                      <a:avLst/>
                    </a:prstGeom>
                    <a:noFill/>
                    <a:ln w="9525">
                      <a:noFill/>
                      <a:miter lim="800000"/>
                      <a:headEnd/>
                      <a:tailEnd/>
                    </a:ln>
                  </pic:spPr>
                </pic:pic>
              </a:graphicData>
            </a:graphic>
          </wp:inline>
        </w:drawing>
      </w:r>
    </w:p>
    <w:p w:rsidR="00F55B33" w:rsidRPr="00F55B33" w:rsidRDefault="00F55B33" w:rsidP="00F55B33">
      <w:pPr>
        <w:spacing w:line="240" w:lineRule="auto"/>
        <w:jc w:val="both"/>
        <w:rPr>
          <w:ins w:id="6" w:author="Unknown"/>
          <w:rFonts w:ascii="Comic Sans MS" w:eastAsia="Times New Roman" w:hAnsi="Comic Sans MS" w:cs="Times New Roman"/>
          <w:b/>
          <w:bCs/>
          <w:color w:val="000000"/>
          <w:sz w:val="28"/>
          <w:szCs w:val="28"/>
          <w:lang w:eastAsia="el-GR"/>
        </w:rPr>
      </w:pPr>
      <w:ins w:id="7" w:author="Unknown">
        <w:r w:rsidRPr="00F55B33">
          <w:rPr>
            <w:rFonts w:ascii="Comic Sans MS" w:eastAsia="Times New Roman" w:hAnsi="Comic Sans MS" w:cs="Times New Roman"/>
            <w:b/>
            <w:bCs/>
            <w:color w:val="000000"/>
            <w:sz w:val="28"/>
            <w:szCs w:val="28"/>
            <w:lang w:eastAsia="el-GR"/>
          </w:rPr>
          <w:t xml:space="preserve">Ο κρίνος της θάλασσας είναι γνωστός από την αρχαιότητα για τις φαρμακευτικές του ιδιότητες, καθώς οι δραστικές ουσίες του φυτού έχουν αντιβακτηριδιακή, αντιφλεγμονώδη δράση, ενώ ο αρχαίος ιατρός Διοσκουρίδης το χρησιμοποιούσε κατά του άσθματος και του βήχα. Ο Θεόφραστος πάλι το χρησιμοποιούσε ως αντίδοτο στις δηλητηριάσεις, ενώ στην Κύπρο μερικοί θεωρούν πως το υγρό του φυτού αυτού μπορεί να χρησιμοποιηθεί ως αντίδοτο στο δηλητηριασμό από μανιτάρια. Το παγκράτιο το παράλιον απεικονίζεται στις αρχαίες τοιχογραφήσεις στην Κρήτη, στα παλάτια της Κνωσού και στις υστεροκυκλαδικές τοιχογραφίες στη Σαντορίνη αποτελώντας ένα ιερό για αυτούς λουλούδι. Παράλληλα για τα </w:t>
        </w:r>
        <w:r w:rsidRPr="00F55B33">
          <w:rPr>
            <w:rFonts w:ascii="Comic Sans MS" w:eastAsia="Times New Roman" w:hAnsi="Comic Sans MS" w:cs="Times New Roman"/>
            <w:b/>
            <w:bCs/>
            <w:color w:val="000000"/>
            <w:sz w:val="28"/>
            <w:szCs w:val="28"/>
            <w:lang w:eastAsia="el-GR"/>
          </w:rPr>
          <w:lastRenderedPageBreak/>
          <w:t>νησιά του Αιγαίου αποτελούσε ένα εμβληματικό φυτό , καθώς η εποχή ανθοφορίας τους συμβάδιζε με την εποχή του χρόνου που υπήρχαν ευνοϊκές συνθήκες , τα μελτέμια, για την ιστιοπλοΐα. Το φυτό αυτό σχετίζεται και με το χριστιανισμό. Μια από τις ονομασίες του είναι «Κρίνος της Παναγίας» , αφού πρωτοανθίζει στις 15 Αυγούστου, ημέρα εορτής της Κοιμήσεως της Θεοτόκου.</w:t>
        </w:r>
      </w:ins>
    </w:p>
    <w:p w:rsidR="00F55B33" w:rsidRPr="00F55B33" w:rsidRDefault="00F55B33" w:rsidP="00F55B33">
      <w:pPr>
        <w:spacing w:after="0" w:line="240" w:lineRule="auto"/>
        <w:rPr>
          <w:ins w:id="8" w:author="Unknown"/>
          <w:rFonts w:ascii="Open Sans" w:eastAsia="Times New Roman" w:hAnsi="Open Sans" w:cs="Times New Roman"/>
          <w:b/>
          <w:bCs/>
          <w:color w:val="000000"/>
          <w:sz w:val="17"/>
          <w:szCs w:val="17"/>
          <w:lang w:eastAsia="el-GR"/>
        </w:rPr>
      </w:pPr>
    </w:p>
    <w:p w:rsidR="00F55B33" w:rsidRPr="00F55B33" w:rsidRDefault="00F55B33" w:rsidP="00F55B33">
      <w:pPr>
        <w:spacing w:line="240" w:lineRule="auto"/>
        <w:jc w:val="both"/>
        <w:rPr>
          <w:ins w:id="9" w:author="Unknown"/>
          <w:rFonts w:ascii="Comic Sans MS" w:eastAsia="Times New Roman" w:hAnsi="Comic Sans MS" w:cs="Times New Roman"/>
          <w:b/>
          <w:bCs/>
          <w:color w:val="000000"/>
          <w:sz w:val="28"/>
          <w:szCs w:val="28"/>
          <w:lang w:eastAsia="el-GR"/>
        </w:rPr>
      </w:pPr>
      <w:r>
        <w:rPr>
          <w:rFonts w:ascii="Open Sans" w:eastAsia="Times New Roman" w:hAnsi="Open Sans" w:cs="Times New Roman"/>
          <w:b/>
          <w:bCs/>
          <w:noProof/>
          <w:color w:val="000000"/>
          <w:sz w:val="17"/>
          <w:szCs w:val="17"/>
          <w:lang w:eastAsia="el-GR"/>
        </w:rPr>
        <w:drawing>
          <wp:inline distT="0" distB="0" distL="0" distR="0">
            <wp:extent cx="5604510" cy="3191457"/>
            <wp:effectExtent l="19050" t="0" r="0" b="0"/>
            <wp:docPr id="3" name="Εικόνα 9" descr="Κρινάκια της θάλασσ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ρινάκια της θάλασσας"/>
                    <pic:cNvPicPr>
                      <a:picLocks noChangeAspect="1" noChangeArrowheads="1"/>
                    </pic:cNvPicPr>
                  </pic:nvPicPr>
                  <pic:blipFill>
                    <a:blip r:embed="rId8"/>
                    <a:srcRect/>
                    <a:stretch>
                      <a:fillRect/>
                    </a:stretch>
                  </pic:blipFill>
                  <pic:spPr bwMode="auto">
                    <a:xfrm>
                      <a:off x="0" y="0"/>
                      <a:ext cx="5606651" cy="3192676"/>
                    </a:xfrm>
                    <a:prstGeom prst="rect">
                      <a:avLst/>
                    </a:prstGeom>
                    <a:noFill/>
                    <a:ln w="9525">
                      <a:noFill/>
                      <a:miter lim="800000"/>
                      <a:headEnd/>
                      <a:tailEnd/>
                    </a:ln>
                  </pic:spPr>
                </pic:pic>
              </a:graphicData>
            </a:graphic>
          </wp:inline>
        </w:drawing>
      </w:r>
      <w:r w:rsidRPr="00F55B33">
        <w:rPr>
          <w:rFonts w:ascii="Open Sans" w:eastAsia="Times New Roman" w:hAnsi="Open Sans" w:cs="Times New Roman"/>
          <w:b/>
          <w:bCs/>
          <w:color w:val="000000"/>
          <w:sz w:val="28"/>
          <w:szCs w:val="28"/>
          <w:lang w:eastAsia="el-GR"/>
        </w:rPr>
        <w:t xml:space="preserve"> </w:t>
      </w:r>
      <w:ins w:id="10" w:author="Unknown">
        <w:r w:rsidRPr="00F55B33">
          <w:rPr>
            <w:rFonts w:ascii="Open Sans" w:eastAsia="Times New Roman" w:hAnsi="Open Sans" w:cs="Times New Roman"/>
            <w:b/>
            <w:bCs/>
            <w:color w:val="000000"/>
            <w:sz w:val="28"/>
            <w:szCs w:val="28"/>
            <w:lang w:eastAsia="el-GR"/>
          </w:rPr>
          <w:t>Τοιχογ</w:t>
        </w:r>
        <w:r w:rsidRPr="00F55B33">
          <w:rPr>
            <w:rFonts w:ascii="Comic Sans MS" w:eastAsia="Times New Roman" w:hAnsi="Comic Sans MS" w:cs="Times New Roman"/>
            <w:b/>
            <w:bCs/>
            <w:color w:val="000000"/>
            <w:sz w:val="28"/>
            <w:szCs w:val="28"/>
            <w:lang w:eastAsia="el-GR"/>
          </w:rPr>
          <w:t>ραφία που αναπαριστά κρινάκια της θάλασσας (Αρχαιολογικός Χώρος Ακρωτηρίου στη Σαντορίνη).</w:t>
        </w:r>
      </w:ins>
    </w:p>
    <w:p w:rsidR="00F55B33" w:rsidRPr="00F55B33" w:rsidRDefault="00F55B33" w:rsidP="00F55B33">
      <w:pPr>
        <w:spacing w:line="240" w:lineRule="auto"/>
        <w:jc w:val="both"/>
        <w:rPr>
          <w:ins w:id="11" w:author="Unknown"/>
          <w:rFonts w:ascii="Comic Sans MS" w:eastAsia="Times New Roman" w:hAnsi="Comic Sans MS" w:cs="Times New Roman"/>
          <w:b/>
          <w:bCs/>
          <w:color w:val="000000"/>
          <w:sz w:val="28"/>
          <w:szCs w:val="28"/>
          <w:lang w:eastAsia="el-GR"/>
        </w:rPr>
      </w:pPr>
      <w:ins w:id="12" w:author="Unknown">
        <w:r w:rsidRPr="00F55B33">
          <w:rPr>
            <w:rFonts w:ascii="Comic Sans MS" w:eastAsia="Times New Roman" w:hAnsi="Comic Sans MS" w:cs="Times New Roman"/>
            <w:b/>
            <w:bCs/>
            <w:color w:val="000000"/>
            <w:sz w:val="28"/>
            <w:szCs w:val="28"/>
            <w:lang w:eastAsia="el-GR"/>
          </w:rPr>
          <w:t xml:space="preserve">Το παγκράτιο(παν + κραταιός) παρόλη τη δύναμή του και την ανθεκτικότητα του, έχοντας αντέξει χιλιάδες χρόνια σε αντίξοες καιρικές συνθήκες, τα τελευταία χρόνια αποτελεί είδος προς εξαφάνιση λόγω της συνεχούς καταστροφής του περιβάλλοντος και των ακτών από τον άνθρωπο. Σε αυτό συνέτειναν η τουριστική ανάπτυξη και η αλόγιστη μεταχείριση της παραλίας που οδηγεί σταδιακά στον αφανισμό τους. Το Συμβούλιο της Ευρώπης χαρακτηρίζοντας το ως σπάνιο και απειλούμενο είδος προτείνει την οριοθέτηση και την προστασία των περιοχών όπου φύεται, την απαγόρευση κάθε δραστηριότητας που διαταράσσει τους αμμόλοφους, που είναι </w:t>
        </w:r>
        <w:r w:rsidRPr="00F55B33">
          <w:rPr>
            <w:rFonts w:ascii="Comic Sans MS" w:eastAsia="Times New Roman" w:hAnsi="Comic Sans MS" w:cs="Times New Roman"/>
            <w:b/>
            <w:bCs/>
            <w:color w:val="000000"/>
            <w:sz w:val="28"/>
            <w:szCs w:val="28"/>
            <w:lang w:eastAsia="el-GR"/>
          </w:rPr>
          <w:lastRenderedPageBreak/>
          <w:t>βιότοπος τους και την απαγόρευση , ακόμη και του καθαρισμού των ακτών με εργαλεία που ανακατεύουν την άμμο.</w:t>
        </w:r>
      </w:ins>
    </w:p>
    <w:p w:rsidR="00F55B33" w:rsidRPr="00F55B33" w:rsidRDefault="00F55B33" w:rsidP="00F55B33">
      <w:pPr>
        <w:spacing w:line="240" w:lineRule="auto"/>
        <w:rPr>
          <w:ins w:id="13" w:author="Unknown"/>
          <w:rFonts w:ascii="Open Sans" w:eastAsia="Times New Roman" w:hAnsi="Open Sans" w:cs="Times New Roman"/>
          <w:b/>
          <w:bCs/>
          <w:color w:val="000000"/>
          <w:sz w:val="17"/>
          <w:szCs w:val="17"/>
          <w:lang w:eastAsia="el-GR"/>
        </w:rPr>
      </w:pPr>
      <w:r>
        <w:rPr>
          <w:rFonts w:ascii="Open Sans" w:eastAsia="Times New Roman" w:hAnsi="Open Sans" w:cs="Times New Roman"/>
          <w:b/>
          <w:bCs/>
          <w:noProof/>
          <w:color w:val="000000"/>
          <w:sz w:val="17"/>
          <w:szCs w:val="17"/>
          <w:lang w:eastAsia="el-GR"/>
        </w:rPr>
        <w:drawing>
          <wp:inline distT="0" distB="0" distL="0" distR="0">
            <wp:extent cx="5642610" cy="4231956"/>
            <wp:effectExtent l="19050" t="0" r="0" b="0"/>
            <wp:docPr id="10" name="Εικόνα 10" descr="Κρινάκια της θάλασσ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ρινάκια της θάλασσας"/>
                    <pic:cNvPicPr>
                      <a:picLocks noChangeAspect="1" noChangeArrowheads="1"/>
                    </pic:cNvPicPr>
                  </pic:nvPicPr>
                  <pic:blipFill>
                    <a:blip r:embed="rId9"/>
                    <a:srcRect/>
                    <a:stretch>
                      <a:fillRect/>
                    </a:stretch>
                  </pic:blipFill>
                  <pic:spPr bwMode="auto">
                    <a:xfrm>
                      <a:off x="0" y="0"/>
                      <a:ext cx="5644379" cy="4233283"/>
                    </a:xfrm>
                    <a:prstGeom prst="rect">
                      <a:avLst/>
                    </a:prstGeom>
                    <a:noFill/>
                    <a:ln w="9525">
                      <a:noFill/>
                      <a:miter lim="800000"/>
                      <a:headEnd/>
                      <a:tailEnd/>
                    </a:ln>
                  </pic:spPr>
                </pic:pic>
              </a:graphicData>
            </a:graphic>
          </wp:inline>
        </w:drawing>
      </w:r>
    </w:p>
    <w:p w:rsidR="0098584E" w:rsidRDefault="0098584E"/>
    <w:sectPr w:rsidR="0098584E" w:rsidSect="0098584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omic Sans MS">
    <w:panose1 w:val="030F0702030302020204"/>
    <w:charset w:val="A1"/>
    <w:family w:val="script"/>
    <w:pitch w:val="variable"/>
    <w:sig w:usb0="00000287" w:usb1="40000013"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55B33"/>
    <w:rsid w:val="0098584E"/>
    <w:rsid w:val="00F55B3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84E"/>
  </w:style>
  <w:style w:type="paragraph" w:styleId="1">
    <w:name w:val="heading 1"/>
    <w:basedOn w:val="a"/>
    <w:link w:val="1Char"/>
    <w:uiPriority w:val="9"/>
    <w:qFormat/>
    <w:rsid w:val="00F55B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55B33"/>
    <w:rPr>
      <w:rFonts w:ascii="Times New Roman" w:eastAsia="Times New Roman" w:hAnsi="Times New Roman" w:cs="Times New Roman"/>
      <w:b/>
      <w:bCs/>
      <w:kern w:val="36"/>
      <w:sz w:val="48"/>
      <w:szCs w:val="48"/>
      <w:lang w:eastAsia="el-GR"/>
    </w:rPr>
  </w:style>
  <w:style w:type="character" w:customStyle="1" w:styleId="st-label">
    <w:name w:val="st-label"/>
    <w:basedOn w:val="a0"/>
    <w:rsid w:val="00F55B33"/>
  </w:style>
  <w:style w:type="character" w:customStyle="1" w:styleId="st-shares">
    <w:name w:val="st-shares"/>
    <w:basedOn w:val="a0"/>
    <w:rsid w:val="00F55B33"/>
  </w:style>
  <w:style w:type="paragraph" w:styleId="Web">
    <w:name w:val="Normal (Web)"/>
    <w:basedOn w:val="a"/>
    <w:uiPriority w:val="99"/>
    <w:semiHidden/>
    <w:unhideWhenUsed/>
    <w:rsid w:val="00F55B3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F55B3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55B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5011915">
      <w:bodyDiv w:val="1"/>
      <w:marLeft w:val="0"/>
      <w:marRight w:val="0"/>
      <w:marTop w:val="0"/>
      <w:marBottom w:val="0"/>
      <w:divBdr>
        <w:top w:val="none" w:sz="0" w:space="0" w:color="auto"/>
        <w:left w:val="none" w:sz="0" w:space="0" w:color="auto"/>
        <w:bottom w:val="none" w:sz="0" w:space="0" w:color="auto"/>
        <w:right w:val="none" w:sz="0" w:space="0" w:color="auto"/>
      </w:divBdr>
      <w:divsChild>
        <w:div w:id="211696504">
          <w:marLeft w:val="0"/>
          <w:marRight w:val="0"/>
          <w:marTop w:val="0"/>
          <w:marBottom w:val="0"/>
          <w:divBdr>
            <w:top w:val="none" w:sz="0" w:space="0" w:color="auto"/>
            <w:left w:val="none" w:sz="0" w:space="0" w:color="auto"/>
            <w:bottom w:val="none" w:sz="0" w:space="0" w:color="auto"/>
            <w:right w:val="none" w:sz="0" w:space="0" w:color="auto"/>
          </w:divBdr>
          <w:divsChild>
            <w:div w:id="648294023">
              <w:marLeft w:val="0"/>
              <w:marRight w:val="0"/>
              <w:marTop w:val="0"/>
              <w:marBottom w:val="480"/>
              <w:divBdr>
                <w:top w:val="none" w:sz="0" w:space="0" w:color="auto"/>
                <w:left w:val="none" w:sz="0" w:space="0" w:color="auto"/>
                <w:bottom w:val="none" w:sz="0" w:space="0" w:color="auto"/>
                <w:right w:val="none" w:sz="0" w:space="0" w:color="auto"/>
              </w:divBdr>
              <w:divsChild>
                <w:div w:id="793255138">
                  <w:marLeft w:val="0"/>
                  <w:marRight w:val="0"/>
                  <w:marTop w:val="0"/>
                  <w:marBottom w:val="0"/>
                  <w:divBdr>
                    <w:top w:val="none" w:sz="0" w:space="0" w:color="auto"/>
                    <w:left w:val="none" w:sz="0" w:space="0" w:color="auto"/>
                    <w:bottom w:val="none" w:sz="0" w:space="0" w:color="auto"/>
                    <w:right w:val="none" w:sz="0" w:space="0" w:color="auto"/>
                  </w:divBdr>
                  <w:divsChild>
                    <w:div w:id="2137868905">
                      <w:marLeft w:val="0"/>
                      <w:marRight w:val="0"/>
                      <w:marTop w:val="0"/>
                      <w:marBottom w:val="0"/>
                      <w:divBdr>
                        <w:top w:val="none" w:sz="0" w:space="0" w:color="auto"/>
                        <w:left w:val="none" w:sz="0" w:space="0" w:color="auto"/>
                        <w:bottom w:val="none" w:sz="0" w:space="0" w:color="auto"/>
                        <w:right w:val="none" w:sz="0" w:space="0" w:color="auto"/>
                      </w:divBdr>
                      <w:divsChild>
                        <w:div w:id="2099986787">
                          <w:marLeft w:val="0"/>
                          <w:marRight w:val="0"/>
                          <w:marTop w:val="0"/>
                          <w:marBottom w:val="0"/>
                          <w:divBdr>
                            <w:top w:val="none" w:sz="0" w:space="0" w:color="auto"/>
                            <w:left w:val="none" w:sz="0" w:space="0" w:color="auto"/>
                            <w:bottom w:val="none" w:sz="0" w:space="0" w:color="auto"/>
                            <w:right w:val="none" w:sz="0" w:space="0" w:color="auto"/>
                          </w:divBdr>
                          <w:divsChild>
                            <w:div w:id="1034884303">
                              <w:marLeft w:val="0"/>
                              <w:marRight w:val="0"/>
                              <w:marTop w:val="0"/>
                              <w:marBottom w:val="0"/>
                              <w:divBdr>
                                <w:top w:val="none" w:sz="0" w:space="0" w:color="auto"/>
                                <w:left w:val="none" w:sz="0" w:space="0" w:color="auto"/>
                                <w:bottom w:val="single" w:sz="4" w:space="24" w:color="000000"/>
                                <w:right w:val="none" w:sz="0" w:space="0" w:color="auto"/>
                              </w:divBdr>
                              <w:divsChild>
                                <w:div w:id="499467325">
                                  <w:marLeft w:val="0"/>
                                  <w:marRight w:val="0"/>
                                  <w:marTop w:val="0"/>
                                  <w:marBottom w:val="0"/>
                                  <w:divBdr>
                                    <w:top w:val="none" w:sz="0" w:space="0" w:color="auto"/>
                                    <w:left w:val="none" w:sz="0" w:space="0" w:color="auto"/>
                                    <w:bottom w:val="none" w:sz="0" w:space="0" w:color="auto"/>
                                    <w:right w:val="none" w:sz="0" w:space="0" w:color="auto"/>
                                  </w:divBdr>
                                </w:div>
                                <w:div w:id="2139563866">
                                  <w:marLeft w:val="0"/>
                                  <w:marRight w:val="0"/>
                                  <w:marTop w:val="0"/>
                                  <w:marBottom w:val="0"/>
                                  <w:divBdr>
                                    <w:top w:val="none" w:sz="0" w:space="0" w:color="auto"/>
                                    <w:left w:val="none" w:sz="0" w:space="0" w:color="auto"/>
                                    <w:bottom w:val="none" w:sz="0" w:space="0" w:color="auto"/>
                                    <w:right w:val="none" w:sz="0" w:space="0" w:color="auto"/>
                                  </w:divBdr>
                                  <w:divsChild>
                                    <w:div w:id="2140875048">
                                      <w:marLeft w:val="0"/>
                                      <w:marRight w:val="96"/>
                                      <w:marTop w:val="0"/>
                                      <w:marBottom w:val="0"/>
                                      <w:divBdr>
                                        <w:top w:val="none" w:sz="0" w:space="0" w:color="auto"/>
                                        <w:left w:val="none" w:sz="0" w:space="0" w:color="auto"/>
                                        <w:bottom w:val="none" w:sz="0" w:space="0" w:color="auto"/>
                                        <w:right w:val="none" w:sz="0" w:space="0" w:color="auto"/>
                                      </w:divBdr>
                                    </w:div>
                                    <w:div w:id="2017030941">
                                      <w:marLeft w:val="0"/>
                                      <w:marRight w:val="96"/>
                                      <w:marTop w:val="0"/>
                                      <w:marBottom w:val="0"/>
                                      <w:divBdr>
                                        <w:top w:val="none" w:sz="0" w:space="0" w:color="auto"/>
                                        <w:left w:val="none" w:sz="0" w:space="0" w:color="auto"/>
                                        <w:bottom w:val="none" w:sz="0" w:space="0" w:color="auto"/>
                                        <w:right w:val="none" w:sz="0" w:space="0" w:color="auto"/>
                                      </w:divBdr>
                                    </w:div>
                                    <w:div w:id="1390035256">
                                      <w:marLeft w:val="0"/>
                                      <w:marRight w:val="96"/>
                                      <w:marTop w:val="0"/>
                                      <w:marBottom w:val="0"/>
                                      <w:divBdr>
                                        <w:top w:val="none" w:sz="0" w:space="0" w:color="auto"/>
                                        <w:left w:val="none" w:sz="0" w:space="0" w:color="auto"/>
                                        <w:bottom w:val="none" w:sz="0" w:space="0" w:color="auto"/>
                                        <w:right w:val="none" w:sz="0" w:space="0" w:color="auto"/>
                                      </w:divBdr>
                                    </w:div>
                                    <w:div w:id="171989282">
                                      <w:marLeft w:val="0"/>
                                      <w:marRight w:val="96"/>
                                      <w:marTop w:val="0"/>
                                      <w:marBottom w:val="0"/>
                                      <w:divBdr>
                                        <w:top w:val="none" w:sz="0" w:space="0" w:color="auto"/>
                                        <w:left w:val="none" w:sz="0" w:space="0" w:color="auto"/>
                                        <w:bottom w:val="none" w:sz="0" w:space="0" w:color="auto"/>
                                        <w:right w:val="none" w:sz="0" w:space="0" w:color="auto"/>
                                      </w:divBdr>
                                    </w:div>
                                  </w:divsChild>
                                </w:div>
                              </w:divsChild>
                            </w:div>
                            <w:div w:id="1909152734">
                              <w:marLeft w:val="0"/>
                              <w:marRight w:val="0"/>
                              <w:marTop w:val="0"/>
                              <w:marBottom w:val="0"/>
                              <w:divBdr>
                                <w:top w:val="none" w:sz="0" w:space="0" w:color="auto"/>
                                <w:left w:val="none" w:sz="0" w:space="0" w:color="auto"/>
                                <w:bottom w:val="none" w:sz="0" w:space="0" w:color="auto"/>
                                <w:right w:val="none" w:sz="0" w:space="0" w:color="auto"/>
                              </w:divBdr>
                              <w:divsChild>
                                <w:div w:id="165598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839996">
          <w:marLeft w:val="0"/>
          <w:marRight w:val="0"/>
          <w:marTop w:val="0"/>
          <w:marBottom w:val="0"/>
          <w:divBdr>
            <w:top w:val="none" w:sz="0" w:space="0" w:color="auto"/>
            <w:left w:val="none" w:sz="0" w:space="0" w:color="auto"/>
            <w:bottom w:val="none" w:sz="0" w:space="0" w:color="auto"/>
            <w:right w:val="none" w:sz="0" w:space="0" w:color="auto"/>
          </w:divBdr>
          <w:divsChild>
            <w:div w:id="1765104865">
              <w:marLeft w:val="0"/>
              <w:marRight w:val="0"/>
              <w:marTop w:val="0"/>
              <w:marBottom w:val="0"/>
              <w:divBdr>
                <w:top w:val="none" w:sz="0" w:space="0" w:color="auto"/>
                <w:left w:val="none" w:sz="0" w:space="0" w:color="auto"/>
                <w:bottom w:val="none" w:sz="0" w:space="0" w:color="auto"/>
                <w:right w:val="none" w:sz="0" w:space="0" w:color="auto"/>
              </w:divBdr>
              <w:divsChild>
                <w:div w:id="1168835727">
                  <w:marLeft w:val="0"/>
                  <w:marRight w:val="0"/>
                  <w:marTop w:val="0"/>
                  <w:marBottom w:val="0"/>
                  <w:divBdr>
                    <w:top w:val="none" w:sz="0" w:space="0" w:color="auto"/>
                    <w:left w:val="none" w:sz="0" w:space="0" w:color="auto"/>
                    <w:bottom w:val="none" w:sz="0" w:space="0" w:color="auto"/>
                    <w:right w:val="none" w:sz="0" w:space="0" w:color="auto"/>
                  </w:divBdr>
                  <w:divsChild>
                    <w:div w:id="1110861519">
                      <w:marLeft w:val="0"/>
                      <w:marRight w:val="0"/>
                      <w:marTop w:val="0"/>
                      <w:marBottom w:val="0"/>
                      <w:divBdr>
                        <w:top w:val="none" w:sz="0" w:space="0" w:color="auto"/>
                        <w:left w:val="none" w:sz="0" w:space="0" w:color="auto"/>
                        <w:bottom w:val="none" w:sz="0" w:space="0" w:color="auto"/>
                        <w:right w:val="none" w:sz="0" w:space="0" w:color="auto"/>
                      </w:divBdr>
                      <w:divsChild>
                        <w:div w:id="557206787">
                          <w:marLeft w:val="0"/>
                          <w:marRight w:val="0"/>
                          <w:marTop w:val="0"/>
                          <w:marBottom w:val="0"/>
                          <w:divBdr>
                            <w:top w:val="none" w:sz="0" w:space="0" w:color="auto"/>
                            <w:left w:val="none" w:sz="0" w:space="0" w:color="auto"/>
                            <w:bottom w:val="none" w:sz="0" w:space="0" w:color="auto"/>
                            <w:right w:val="none" w:sz="0" w:space="0" w:color="auto"/>
                          </w:divBdr>
                          <w:divsChild>
                            <w:div w:id="197401296">
                              <w:marLeft w:val="0"/>
                              <w:marRight w:val="0"/>
                              <w:marTop w:val="0"/>
                              <w:marBottom w:val="0"/>
                              <w:divBdr>
                                <w:top w:val="none" w:sz="0" w:space="0" w:color="auto"/>
                                <w:left w:val="none" w:sz="0" w:space="0" w:color="auto"/>
                                <w:bottom w:val="none" w:sz="0" w:space="0" w:color="auto"/>
                                <w:right w:val="none" w:sz="0" w:space="0" w:color="auto"/>
                              </w:divBdr>
                              <w:divsChild>
                                <w:div w:id="2837741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91057748">
                          <w:marLeft w:val="0"/>
                          <w:marRight w:val="0"/>
                          <w:marTop w:val="0"/>
                          <w:marBottom w:val="0"/>
                          <w:divBdr>
                            <w:top w:val="none" w:sz="0" w:space="0" w:color="auto"/>
                            <w:left w:val="none" w:sz="0" w:space="0" w:color="auto"/>
                            <w:bottom w:val="none" w:sz="0" w:space="0" w:color="auto"/>
                            <w:right w:val="none" w:sz="0" w:space="0" w:color="auto"/>
                          </w:divBdr>
                          <w:divsChild>
                            <w:div w:id="1797603477">
                              <w:marLeft w:val="0"/>
                              <w:marRight w:val="0"/>
                              <w:marTop w:val="0"/>
                              <w:marBottom w:val="0"/>
                              <w:divBdr>
                                <w:top w:val="none" w:sz="0" w:space="0" w:color="auto"/>
                                <w:left w:val="none" w:sz="0" w:space="0" w:color="auto"/>
                                <w:bottom w:val="none" w:sz="0" w:space="0" w:color="auto"/>
                                <w:right w:val="none" w:sz="0" w:space="0" w:color="auto"/>
                              </w:divBdr>
                              <w:divsChild>
                                <w:div w:id="734930739">
                                  <w:marLeft w:val="0"/>
                                  <w:marRight w:val="0"/>
                                  <w:marTop w:val="0"/>
                                  <w:marBottom w:val="0"/>
                                  <w:divBdr>
                                    <w:top w:val="none" w:sz="0" w:space="0" w:color="auto"/>
                                    <w:left w:val="none" w:sz="0" w:space="0" w:color="auto"/>
                                    <w:bottom w:val="none" w:sz="0" w:space="0" w:color="auto"/>
                                    <w:right w:val="none" w:sz="0" w:space="0" w:color="auto"/>
                                  </w:divBdr>
                                  <w:divsChild>
                                    <w:div w:id="1360277453">
                                      <w:marLeft w:val="0"/>
                                      <w:marRight w:val="0"/>
                                      <w:marTop w:val="0"/>
                                      <w:marBottom w:val="240"/>
                                      <w:divBdr>
                                        <w:top w:val="none" w:sz="0" w:space="0" w:color="auto"/>
                                        <w:left w:val="none" w:sz="0" w:space="0" w:color="auto"/>
                                        <w:bottom w:val="none" w:sz="0" w:space="0" w:color="auto"/>
                                        <w:right w:val="none" w:sz="0" w:space="0" w:color="auto"/>
                                      </w:divBdr>
                                      <w:divsChild>
                                        <w:div w:id="2050378039">
                                          <w:marLeft w:val="0"/>
                                          <w:marRight w:val="0"/>
                                          <w:marTop w:val="0"/>
                                          <w:marBottom w:val="0"/>
                                          <w:divBdr>
                                            <w:top w:val="none" w:sz="0" w:space="0" w:color="auto"/>
                                            <w:left w:val="none" w:sz="0" w:space="0" w:color="auto"/>
                                            <w:bottom w:val="none" w:sz="0" w:space="0" w:color="auto"/>
                                            <w:right w:val="none" w:sz="0" w:space="0" w:color="auto"/>
                                          </w:divBdr>
                                          <w:divsChild>
                                            <w:div w:id="733629448">
                                              <w:marLeft w:val="0"/>
                                              <w:marRight w:val="0"/>
                                              <w:marTop w:val="0"/>
                                              <w:marBottom w:val="0"/>
                                              <w:divBdr>
                                                <w:top w:val="none" w:sz="0" w:space="0" w:color="auto"/>
                                                <w:left w:val="none" w:sz="0" w:space="0" w:color="auto"/>
                                                <w:bottom w:val="none" w:sz="0" w:space="0" w:color="auto"/>
                                                <w:right w:val="none" w:sz="0" w:space="0" w:color="auto"/>
                                              </w:divBdr>
                                              <w:divsChild>
                                                <w:div w:id="1665088984">
                                                  <w:marLeft w:val="0"/>
                                                  <w:marRight w:val="0"/>
                                                  <w:marTop w:val="480"/>
                                                  <w:marBottom w:val="480"/>
                                                  <w:divBdr>
                                                    <w:top w:val="none" w:sz="0" w:space="0" w:color="auto"/>
                                                    <w:left w:val="none" w:sz="0" w:space="0" w:color="auto"/>
                                                    <w:bottom w:val="none" w:sz="0" w:space="0" w:color="auto"/>
                                                    <w:right w:val="none" w:sz="0" w:space="0" w:color="auto"/>
                                                  </w:divBdr>
                                                  <w:divsChild>
                                                    <w:div w:id="1430005168">
                                                      <w:marLeft w:val="0"/>
                                                      <w:marRight w:val="0"/>
                                                      <w:marTop w:val="0"/>
                                                      <w:marBottom w:val="0"/>
                                                      <w:divBdr>
                                                        <w:top w:val="none" w:sz="0" w:space="0" w:color="auto"/>
                                                        <w:left w:val="none" w:sz="0" w:space="0" w:color="auto"/>
                                                        <w:bottom w:val="none" w:sz="0" w:space="0" w:color="auto"/>
                                                        <w:right w:val="none" w:sz="0" w:space="0" w:color="auto"/>
                                                      </w:divBdr>
                                                      <w:divsChild>
                                                        <w:div w:id="1072855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90690752">
                                      <w:marLeft w:val="0"/>
                                      <w:marRight w:val="0"/>
                                      <w:marTop w:val="0"/>
                                      <w:marBottom w:val="240"/>
                                      <w:divBdr>
                                        <w:top w:val="none" w:sz="0" w:space="0" w:color="auto"/>
                                        <w:left w:val="none" w:sz="0" w:space="0" w:color="auto"/>
                                        <w:bottom w:val="none" w:sz="0" w:space="0" w:color="auto"/>
                                        <w:right w:val="none" w:sz="0" w:space="0" w:color="auto"/>
                                      </w:divBdr>
                                      <w:divsChild>
                                        <w:div w:id="922374035">
                                          <w:marLeft w:val="0"/>
                                          <w:marRight w:val="0"/>
                                          <w:marTop w:val="0"/>
                                          <w:marBottom w:val="0"/>
                                          <w:divBdr>
                                            <w:top w:val="none" w:sz="0" w:space="0" w:color="auto"/>
                                            <w:left w:val="none" w:sz="0" w:space="0" w:color="auto"/>
                                            <w:bottom w:val="none" w:sz="0" w:space="0" w:color="auto"/>
                                            <w:right w:val="none" w:sz="0" w:space="0" w:color="auto"/>
                                          </w:divBdr>
                                          <w:divsChild>
                                            <w:div w:id="1611861308">
                                              <w:marLeft w:val="0"/>
                                              <w:marRight w:val="0"/>
                                              <w:marTop w:val="0"/>
                                              <w:marBottom w:val="0"/>
                                              <w:divBdr>
                                                <w:top w:val="none" w:sz="0" w:space="0" w:color="auto"/>
                                                <w:left w:val="none" w:sz="0" w:space="0" w:color="auto"/>
                                                <w:bottom w:val="none" w:sz="0" w:space="0" w:color="auto"/>
                                                <w:right w:val="none" w:sz="0" w:space="0" w:color="auto"/>
                                              </w:divBdr>
                                              <w:divsChild>
                                                <w:div w:id="844825836">
                                                  <w:marLeft w:val="0"/>
                                                  <w:marRight w:val="0"/>
                                                  <w:marTop w:val="0"/>
                                                  <w:marBottom w:val="0"/>
                                                  <w:divBdr>
                                                    <w:top w:val="none" w:sz="0" w:space="0" w:color="auto"/>
                                                    <w:left w:val="none" w:sz="0" w:space="0" w:color="auto"/>
                                                    <w:bottom w:val="none" w:sz="0" w:space="0" w:color="auto"/>
                                                    <w:right w:val="none" w:sz="0" w:space="0" w:color="auto"/>
                                                  </w:divBdr>
                                                  <w:divsChild>
                                                    <w:div w:id="1160271516">
                                                      <w:marLeft w:val="0"/>
                                                      <w:marRight w:val="0"/>
                                                      <w:marTop w:val="0"/>
                                                      <w:marBottom w:val="0"/>
                                                      <w:divBdr>
                                                        <w:top w:val="none" w:sz="0" w:space="0" w:color="auto"/>
                                                        <w:left w:val="none" w:sz="0" w:space="0" w:color="auto"/>
                                                        <w:bottom w:val="none" w:sz="0" w:space="0" w:color="auto"/>
                                                        <w:right w:val="none" w:sz="0" w:space="0" w:color="auto"/>
                                                      </w:divBdr>
                                                      <w:divsChild>
                                                        <w:div w:id="15217743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6500646">
                                      <w:marLeft w:val="0"/>
                                      <w:marRight w:val="0"/>
                                      <w:marTop w:val="0"/>
                                      <w:marBottom w:val="240"/>
                                      <w:divBdr>
                                        <w:top w:val="none" w:sz="0" w:space="0" w:color="auto"/>
                                        <w:left w:val="none" w:sz="0" w:space="0" w:color="auto"/>
                                        <w:bottom w:val="none" w:sz="0" w:space="0" w:color="auto"/>
                                        <w:right w:val="none" w:sz="0" w:space="0" w:color="auto"/>
                                      </w:divBdr>
                                      <w:divsChild>
                                        <w:div w:id="678629229">
                                          <w:marLeft w:val="0"/>
                                          <w:marRight w:val="0"/>
                                          <w:marTop w:val="0"/>
                                          <w:marBottom w:val="0"/>
                                          <w:divBdr>
                                            <w:top w:val="none" w:sz="0" w:space="0" w:color="auto"/>
                                            <w:left w:val="none" w:sz="0" w:space="0" w:color="auto"/>
                                            <w:bottom w:val="none" w:sz="0" w:space="0" w:color="auto"/>
                                            <w:right w:val="none" w:sz="0" w:space="0" w:color="auto"/>
                                          </w:divBdr>
                                          <w:divsChild>
                                            <w:div w:id="1819689970">
                                              <w:marLeft w:val="0"/>
                                              <w:marRight w:val="0"/>
                                              <w:marTop w:val="0"/>
                                              <w:marBottom w:val="0"/>
                                              <w:divBdr>
                                                <w:top w:val="none" w:sz="0" w:space="0" w:color="auto"/>
                                                <w:left w:val="none" w:sz="0" w:space="0" w:color="auto"/>
                                                <w:bottom w:val="none" w:sz="0" w:space="0" w:color="auto"/>
                                                <w:right w:val="none" w:sz="0" w:space="0" w:color="auto"/>
                                              </w:divBdr>
                                              <w:divsChild>
                                                <w:div w:id="2081754996">
                                                  <w:marLeft w:val="0"/>
                                                  <w:marRight w:val="0"/>
                                                  <w:marTop w:val="480"/>
                                                  <w:marBottom w:val="480"/>
                                                  <w:divBdr>
                                                    <w:top w:val="none" w:sz="0" w:space="0" w:color="auto"/>
                                                    <w:left w:val="none" w:sz="0" w:space="0" w:color="auto"/>
                                                    <w:bottom w:val="none" w:sz="0" w:space="0" w:color="auto"/>
                                                    <w:right w:val="none" w:sz="0" w:space="0" w:color="auto"/>
                                                  </w:divBdr>
                                                  <w:divsChild>
                                                    <w:div w:id="399986767">
                                                      <w:marLeft w:val="0"/>
                                                      <w:marRight w:val="0"/>
                                                      <w:marTop w:val="0"/>
                                                      <w:marBottom w:val="0"/>
                                                      <w:divBdr>
                                                        <w:top w:val="none" w:sz="0" w:space="0" w:color="auto"/>
                                                        <w:left w:val="none" w:sz="0" w:space="0" w:color="auto"/>
                                                        <w:bottom w:val="none" w:sz="0" w:space="0" w:color="auto"/>
                                                        <w:right w:val="none" w:sz="0" w:space="0" w:color="auto"/>
                                                      </w:divBdr>
                                                      <w:divsChild>
                                                        <w:div w:id="21086496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26208240">
                                      <w:marLeft w:val="0"/>
                                      <w:marRight w:val="0"/>
                                      <w:marTop w:val="0"/>
                                      <w:marBottom w:val="240"/>
                                      <w:divBdr>
                                        <w:top w:val="none" w:sz="0" w:space="0" w:color="auto"/>
                                        <w:left w:val="none" w:sz="0" w:space="0" w:color="auto"/>
                                        <w:bottom w:val="none" w:sz="0" w:space="0" w:color="auto"/>
                                        <w:right w:val="none" w:sz="0" w:space="0" w:color="auto"/>
                                      </w:divBdr>
                                      <w:divsChild>
                                        <w:div w:id="724765842">
                                          <w:marLeft w:val="0"/>
                                          <w:marRight w:val="0"/>
                                          <w:marTop w:val="0"/>
                                          <w:marBottom w:val="0"/>
                                          <w:divBdr>
                                            <w:top w:val="none" w:sz="0" w:space="0" w:color="auto"/>
                                            <w:left w:val="none" w:sz="0" w:space="0" w:color="auto"/>
                                            <w:bottom w:val="none" w:sz="0" w:space="0" w:color="auto"/>
                                            <w:right w:val="none" w:sz="0" w:space="0" w:color="auto"/>
                                          </w:divBdr>
                                          <w:divsChild>
                                            <w:div w:id="1097406126">
                                              <w:marLeft w:val="0"/>
                                              <w:marRight w:val="0"/>
                                              <w:marTop w:val="0"/>
                                              <w:marBottom w:val="0"/>
                                              <w:divBdr>
                                                <w:top w:val="none" w:sz="0" w:space="0" w:color="auto"/>
                                                <w:left w:val="none" w:sz="0" w:space="0" w:color="auto"/>
                                                <w:bottom w:val="none" w:sz="0" w:space="0" w:color="auto"/>
                                                <w:right w:val="none" w:sz="0" w:space="0" w:color="auto"/>
                                              </w:divBdr>
                                              <w:divsChild>
                                                <w:div w:id="1855534008">
                                                  <w:marLeft w:val="0"/>
                                                  <w:marRight w:val="0"/>
                                                  <w:marTop w:val="0"/>
                                                  <w:marBottom w:val="0"/>
                                                  <w:divBdr>
                                                    <w:top w:val="none" w:sz="0" w:space="0" w:color="auto"/>
                                                    <w:left w:val="none" w:sz="0" w:space="0" w:color="auto"/>
                                                    <w:bottom w:val="none" w:sz="0" w:space="0" w:color="auto"/>
                                                    <w:right w:val="none" w:sz="0" w:space="0" w:color="auto"/>
                                                  </w:divBdr>
                                                  <w:divsChild>
                                                    <w:div w:id="2146656456">
                                                      <w:marLeft w:val="0"/>
                                                      <w:marRight w:val="0"/>
                                                      <w:marTop w:val="0"/>
                                                      <w:marBottom w:val="0"/>
                                                      <w:divBdr>
                                                        <w:top w:val="none" w:sz="0" w:space="0" w:color="auto"/>
                                                        <w:left w:val="none" w:sz="0" w:space="0" w:color="auto"/>
                                                        <w:bottom w:val="none" w:sz="0" w:space="0" w:color="auto"/>
                                                        <w:right w:val="none" w:sz="0" w:space="0" w:color="auto"/>
                                                      </w:divBdr>
                                                      <w:divsChild>
                                                        <w:div w:id="18679116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96532253">
                                      <w:marLeft w:val="0"/>
                                      <w:marRight w:val="0"/>
                                      <w:marTop w:val="0"/>
                                      <w:marBottom w:val="240"/>
                                      <w:divBdr>
                                        <w:top w:val="none" w:sz="0" w:space="0" w:color="auto"/>
                                        <w:left w:val="none" w:sz="0" w:space="0" w:color="auto"/>
                                        <w:bottom w:val="none" w:sz="0" w:space="0" w:color="auto"/>
                                        <w:right w:val="none" w:sz="0" w:space="0" w:color="auto"/>
                                      </w:divBdr>
                                      <w:divsChild>
                                        <w:div w:id="322589369">
                                          <w:marLeft w:val="0"/>
                                          <w:marRight w:val="0"/>
                                          <w:marTop w:val="0"/>
                                          <w:marBottom w:val="0"/>
                                          <w:divBdr>
                                            <w:top w:val="none" w:sz="0" w:space="0" w:color="auto"/>
                                            <w:left w:val="none" w:sz="0" w:space="0" w:color="auto"/>
                                            <w:bottom w:val="none" w:sz="0" w:space="0" w:color="auto"/>
                                            <w:right w:val="none" w:sz="0" w:space="0" w:color="auto"/>
                                          </w:divBdr>
                                          <w:divsChild>
                                            <w:div w:id="1724400532">
                                              <w:marLeft w:val="0"/>
                                              <w:marRight w:val="0"/>
                                              <w:marTop w:val="0"/>
                                              <w:marBottom w:val="0"/>
                                              <w:divBdr>
                                                <w:top w:val="none" w:sz="0" w:space="0" w:color="auto"/>
                                                <w:left w:val="none" w:sz="0" w:space="0" w:color="auto"/>
                                                <w:bottom w:val="none" w:sz="0" w:space="0" w:color="auto"/>
                                                <w:right w:val="none" w:sz="0" w:space="0" w:color="auto"/>
                                              </w:divBdr>
                                              <w:divsChild>
                                                <w:div w:id="928538263">
                                                  <w:marLeft w:val="0"/>
                                                  <w:marRight w:val="0"/>
                                                  <w:marTop w:val="480"/>
                                                  <w:marBottom w:val="480"/>
                                                  <w:divBdr>
                                                    <w:top w:val="none" w:sz="0" w:space="0" w:color="auto"/>
                                                    <w:left w:val="none" w:sz="0" w:space="0" w:color="auto"/>
                                                    <w:bottom w:val="none" w:sz="0" w:space="0" w:color="auto"/>
                                                    <w:right w:val="none" w:sz="0" w:space="0" w:color="auto"/>
                                                  </w:divBdr>
                                                  <w:divsChild>
                                                    <w:div w:id="411859768">
                                                      <w:marLeft w:val="0"/>
                                                      <w:marRight w:val="0"/>
                                                      <w:marTop w:val="0"/>
                                                      <w:marBottom w:val="0"/>
                                                      <w:divBdr>
                                                        <w:top w:val="none" w:sz="0" w:space="0" w:color="auto"/>
                                                        <w:left w:val="none" w:sz="0" w:space="0" w:color="auto"/>
                                                        <w:bottom w:val="none" w:sz="0" w:space="0" w:color="auto"/>
                                                        <w:right w:val="none" w:sz="0" w:space="0" w:color="auto"/>
                                                      </w:divBdr>
                                                      <w:divsChild>
                                                        <w:div w:id="1137256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82135771">
                                      <w:marLeft w:val="0"/>
                                      <w:marRight w:val="0"/>
                                      <w:marTop w:val="0"/>
                                      <w:marBottom w:val="240"/>
                                      <w:divBdr>
                                        <w:top w:val="none" w:sz="0" w:space="0" w:color="auto"/>
                                        <w:left w:val="none" w:sz="0" w:space="0" w:color="auto"/>
                                        <w:bottom w:val="none" w:sz="0" w:space="0" w:color="auto"/>
                                        <w:right w:val="none" w:sz="0" w:space="0" w:color="auto"/>
                                      </w:divBdr>
                                      <w:divsChild>
                                        <w:div w:id="118382785">
                                          <w:marLeft w:val="0"/>
                                          <w:marRight w:val="0"/>
                                          <w:marTop w:val="0"/>
                                          <w:marBottom w:val="0"/>
                                          <w:divBdr>
                                            <w:top w:val="none" w:sz="0" w:space="0" w:color="auto"/>
                                            <w:left w:val="none" w:sz="0" w:space="0" w:color="auto"/>
                                            <w:bottom w:val="none" w:sz="0" w:space="0" w:color="auto"/>
                                            <w:right w:val="none" w:sz="0" w:space="0" w:color="auto"/>
                                          </w:divBdr>
                                          <w:divsChild>
                                            <w:div w:id="1611550002">
                                              <w:marLeft w:val="0"/>
                                              <w:marRight w:val="0"/>
                                              <w:marTop w:val="0"/>
                                              <w:marBottom w:val="0"/>
                                              <w:divBdr>
                                                <w:top w:val="none" w:sz="0" w:space="0" w:color="auto"/>
                                                <w:left w:val="none" w:sz="0" w:space="0" w:color="auto"/>
                                                <w:bottom w:val="none" w:sz="0" w:space="0" w:color="auto"/>
                                                <w:right w:val="none" w:sz="0" w:space="0" w:color="auto"/>
                                              </w:divBdr>
                                              <w:divsChild>
                                                <w:div w:id="1955744152">
                                                  <w:marLeft w:val="0"/>
                                                  <w:marRight w:val="0"/>
                                                  <w:marTop w:val="0"/>
                                                  <w:marBottom w:val="0"/>
                                                  <w:divBdr>
                                                    <w:top w:val="none" w:sz="0" w:space="0" w:color="auto"/>
                                                    <w:left w:val="none" w:sz="0" w:space="0" w:color="auto"/>
                                                    <w:bottom w:val="none" w:sz="0" w:space="0" w:color="auto"/>
                                                    <w:right w:val="none" w:sz="0" w:space="0" w:color="auto"/>
                                                  </w:divBdr>
                                                  <w:divsChild>
                                                    <w:div w:id="1295984105">
                                                      <w:marLeft w:val="0"/>
                                                      <w:marRight w:val="0"/>
                                                      <w:marTop w:val="0"/>
                                                      <w:marBottom w:val="0"/>
                                                      <w:divBdr>
                                                        <w:top w:val="none" w:sz="0" w:space="0" w:color="auto"/>
                                                        <w:left w:val="none" w:sz="0" w:space="0" w:color="auto"/>
                                                        <w:bottom w:val="none" w:sz="0" w:space="0" w:color="auto"/>
                                                        <w:right w:val="none" w:sz="0" w:space="0" w:color="auto"/>
                                                      </w:divBdr>
                                                      <w:divsChild>
                                                        <w:div w:id="1350136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22876014">
                                      <w:marLeft w:val="0"/>
                                      <w:marRight w:val="0"/>
                                      <w:marTop w:val="0"/>
                                      <w:marBottom w:val="240"/>
                                      <w:divBdr>
                                        <w:top w:val="none" w:sz="0" w:space="0" w:color="auto"/>
                                        <w:left w:val="none" w:sz="0" w:space="0" w:color="auto"/>
                                        <w:bottom w:val="none" w:sz="0" w:space="0" w:color="auto"/>
                                        <w:right w:val="none" w:sz="0" w:space="0" w:color="auto"/>
                                      </w:divBdr>
                                      <w:divsChild>
                                        <w:div w:id="1092628875">
                                          <w:marLeft w:val="0"/>
                                          <w:marRight w:val="0"/>
                                          <w:marTop w:val="0"/>
                                          <w:marBottom w:val="0"/>
                                          <w:divBdr>
                                            <w:top w:val="none" w:sz="0" w:space="0" w:color="auto"/>
                                            <w:left w:val="none" w:sz="0" w:space="0" w:color="auto"/>
                                            <w:bottom w:val="none" w:sz="0" w:space="0" w:color="auto"/>
                                            <w:right w:val="none" w:sz="0" w:space="0" w:color="auto"/>
                                          </w:divBdr>
                                          <w:divsChild>
                                            <w:div w:id="839545465">
                                              <w:marLeft w:val="0"/>
                                              <w:marRight w:val="0"/>
                                              <w:marTop w:val="0"/>
                                              <w:marBottom w:val="0"/>
                                              <w:divBdr>
                                                <w:top w:val="none" w:sz="0" w:space="0" w:color="auto"/>
                                                <w:left w:val="none" w:sz="0" w:space="0" w:color="auto"/>
                                                <w:bottom w:val="none" w:sz="0" w:space="0" w:color="auto"/>
                                                <w:right w:val="none" w:sz="0" w:space="0" w:color="auto"/>
                                              </w:divBdr>
                                              <w:divsChild>
                                                <w:div w:id="830488425">
                                                  <w:marLeft w:val="0"/>
                                                  <w:marRight w:val="0"/>
                                                  <w:marTop w:val="480"/>
                                                  <w:marBottom w:val="480"/>
                                                  <w:divBdr>
                                                    <w:top w:val="none" w:sz="0" w:space="0" w:color="auto"/>
                                                    <w:left w:val="none" w:sz="0" w:space="0" w:color="auto"/>
                                                    <w:bottom w:val="none" w:sz="0" w:space="0" w:color="auto"/>
                                                    <w:right w:val="none" w:sz="0" w:space="0" w:color="auto"/>
                                                  </w:divBdr>
                                                  <w:divsChild>
                                                    <w:div w:id="2090691096">
                                                      <w:marLeft w:val="0"/>
                                                      <w:marRight w:val="0"/>
                                                      <w:marTop w:val="0"/>
                                                      <w:marBottom w:val="0"/>
                                                      <w:divBdr>
                                                        <w:top w:val="none" w:sz="0" w:space="0" w:color="auto"/>
                                                        <w:left w:val="none" w:sz="0" w:space="0" w:color="auto"/>
                                                        <w:bottom w:val="none" w:sz="0" w:space="0" w:color="auto"/>
                                                        <w:right w:val="none" w:sz="0" w:space="0" w:color="auto"/>
                                                      </w:divBdr>
                                                      <w:divsChild>
                                                        <w:div w:id="1662811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E2E9C-CE73-4871-B724-E9E12FD66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405</Words>
  <Characters>2193</Characters>
  <Application>Microsoft Office Word</Application>
  <DocSecurity>0</DocSecurity>
  <Lines>18</Lines>
  <Paragraphs>5</Paragraphs>
  <ScaleCrop>false</ScaleCrop>
  <Company/>
  <LinksUpToDate>false</LinksUpToDate>
  <CharactersWithSpaces>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2020-08-05T18:49:00Z</dcterms:created>
  <dcterms:modified xsi:type="dcterms:W3CDTF">2020-08-05T19:04:00Z</dcterms:modified>
</cp:coreProperties>
</file>