
<file path=[Content_Types].xml><?xml version="1.0" encoding="utf-8"?>
<Types xmlns="http://schemas.openxmlformats.org/package/2006/content-types">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InsRangeStart w:id="0" w:author="Ιωάννα" w:date="2021-02-17T20:57:00Z"/>
    <w:sdt>
      <w:sdtPr>
        <w:rPr>
          <w:rFonts w:asciiTheme="majorHAnsi" w:eastAsiaTheme="majorEastAsia" w:hAnsiTheme="majorHAnsi" w:cstheme="majorBidi"/>
          <w:sz w:val="72"/>
          <w:szCs w:val="72"/>
        </w:rPr>
        <w:id w:val="152706168"/>
        <w:docPartObj>
          <w:docPartGallery w:val="Cover Pages"/>
          <w:docPartUnique/>
        </w:docPartObj>
      </w:sdtPr>
      <w:sdtEndPr>
        <w:rPr>
          <w:rFonts w:asciiTheme="minorHAnsi" w:eastAsiaTheme="minorHAnsi" w:hAnsiTheme="minorHAnsi" w:cstheme="minorBidi"/>
          <w:sz w:val="22"/>
          <w:szCs w:val="22"/>
        </w:rPr>
      </w:sdtEndPr>
      <w:sdtContent>
        <w:customXmlInsRangeEnd w:id="0"/>
        <w:p w:rsidR="00901D85" w:rsidRDefault="004A13CB">
          <w:pPr>
            <w:pStyle w:val="a3"/>
            <w:rPr>
              <w:ins w:id="1" w:author="Ιωάννα" w:date="2021-02-17T20:57:00Z"/>
              <w:rFonts w:asciiTheme="majorHAnsi" w:eastAsiaTheme="majorEastAsia" w:hAnsiTheme="majorHAnsi" w:cstheme="majorBidi"/>
              <w:sz w:val="72"/>
              <w:szCs w:val="72"/>
            </w:rPr>
          </w:pPr>
          <w:ins w:id="2" w:author="Ιωάννα" w:date="2021-02-17T20:57:00Z">
            <w:r w:rsidRPr="004A13CB">
              <w:rPr>
                <w:rFonts w:eastAsiaTheme="majorEastAsia" w:cstheme="majorBidi"/>
                <w:noProof/>
              </w:rPr>
              <w:pict>
                <v:rect id="_x0000_s1030" style="position:absolute;margin-left:0;margin-top:0;width:624.25pt;height:64pt;z-index:251660288;mso-width-percent:1050;mso-height-percent:900;mso-position-horizontal:center;mso-position-horizontal-relative:page;mso-position-vertical:bottom;mso-position-vertical-relative:page;mso-width-percent:1050;mso-height-percent:900;mso-height-relative:top-margin-area" o:allowincell="f" fillcolor="#4bacc6 [3208]" strokecolor="#31849b [2408]">
                  <w10:wrap anchorx="page" anchory="page"/>
                </v:rect>
              </w:pict>
            </w:r>
            <w:r w:rsidRPr="004A13CB">
              <w:rPr>
                <w:rFonts w:eastAsiaTheme="majorEastAsia" w:cstheme="majorBidi"/>
                <w:noProof/>
              </w:rPr>
              <w:pict>
                <v:rect id="_x0000_s1033" style="position:absolute;margin-left:0;margin-top:0;width:7.15pt;height:883.2pt;z-index:251663360;mso-height-percent:1050;mso-position-horizontal:center;mso-position-horizontal-relative:left-margin-area;mso-position-vertical:center;mso-position-vertical-relative:page;mso-height-percent:1050" o:allowincell="f" fillcolor="white [3212]" strokecolor="#31849b [2408]">
                  <w10:wrap anchorx="margin" anchory="page"/>
                </v:rect>
              </w:pict>
            </w:r>
            <w:r w:rsidRPr="004A13CB">
              <w:rPr>
                <w:rFonts w:eastAsiaTheme="majorEastAsia" w:cstheme="majorBidi"/>
                <w:noProof/>
              </w:rPr>
              <w:pict>
                <v:rect id="_x0000_s1032" style="position:absolute;margin-left:0;margin-top:0;width:7.15pt;height:883.2pt;z-index:251662336;mso-height-percent:1050;mso-position-horizontal:center;mso-position-horizontal-relative:right-margin-area;mso-position-vertical:center;mso-position-vertical-relative:page;mso-height-percent:1050" o:allowincell="f" fillcolor="white [3212]" strokecolor="#31849b [2408]">
                  <w10:wrap anchorx="page" anchory="page"/>
                </v:rect>
              </w:pict>
            </w:r>
            <w:r w:rsidRPr="004A13CB">
              <w:rPr>
                <w:rFonts w:eastAsiaTheme="majorEastAsia" w:cstheme="majorBidi"/>
                <w:noProof/>
              </w:rPr>
              <w:pict>
                <v:rect id="_x0000_s1031" style="position:absolute;margin-left:0;margin-top:0;width:624.25pt;height:64pt;z-index:251661312;mso-width-percent:1050;mso-height-percent:900;mso-position-horizontal:center;mso-position-horizontal-relative:page;mso-position-vertical:top;mso-position-vertical-relative:top-margin-area;mso-width-percent:1050;mso-height-percent:900;mso-height-relative:top-margin-area" o:allowincell="f" fillcolor="#4bacc6 [3208]" strokecolor="#31849b [2408]">
                  <w10:wrap anchorx="page" anchory="margin"/>
                </v:rect>
              </w:pict>
            </w:r>
          </w:ins>
        </w:p>
        <w:customXmlInsRangeStart w:id="3" w:author="Ιωάννα" w:date="2021-02-17T20:57:00Z"/>
        <w:sdt>
          <w:sdtPr>
            <w:rPr>
              <w:rFonts w:asciiTheme="majorHAnsi" w:eastAsiaTheme="majorEastAsia" w:hAnsiTheme="majorHAnsi" w:cstheme="majorBidi"/>
              <w:sz w:val="72"/>
              <w:szCs w:val="72"/>
            </w:rPr>
            <w:alias w:val="Τίτλος"/>
            <w:id w:val="14700071"/>
            <w:placeholder>
              <w:docPart w:val="68CF70CA5F564FE5833EAC468584D3CC"/>
            </w:placeholder>
            <w:dataBinding w:prefixMappings="xmlns:ns0='http://schemas.openxmlformats.org/package/2006/metadata/core-properties' xmlns:ns1='http://purl.org/dc/elements/1.1/'" w:xpath="/ns0:coreProperties[1]/ns1:title[1]" w:storeItemID="{6C3C8BC8-F283-45AE-878A-BAB7291924A1}"/>
            <w:text/>
          </w:sdtPr>
          <w:sdtContent>
            <w:customXmlInsRangeEnd w:id="3"/>
            <w:p w:rsidR="00901D85" w:rsidRDefault="00817351">
              <w:pPr>
                <w:pStyle w:val="a3"/>
                <w:rPr>
                  <w:ins w:id="4" w:author="Ιωάννα" w:date="2021-02-17T20:57:00Z"/>
                  <w:rFonts w:asciiTheme="majorHAnsi" w:eastAsiaTheme="majorEastAsia" w:hAnsiTheme="majorHAnsi" w:cstheme="majorBidi"/>
                  <w:sz w:val="72"/>
                  <w:szCs w:val="72"/>
                </w:rPr>
              </w:pPr>
              <w:r>
                <w:rPr>
                  <w:rFonts w:asciiTheme="majorHAnsi" w:eastAsiaTheme="majorEastAsia" w:hAnsiTheme="majorHAnsi" w:cstheme="majorBidi"/>
                  <w:sz w:val="72"/>
                  <w:szCs w:val="72"/>
                </w:rPr>
                <w:t>Έρευνα και Τεχνολογία</w:t>
              </w:r>
            </w:p>
          </w:sdtContent>
          <w:customXmlInsRangeStart w:id="5" w:author="Ιωάννα" w:date="2021-02-17T20:57:00Z"/>
        </w:sdt>
        <w:customXmlInsRangeEnd w:id="5"/>
        <w:customXmlInsRangeStart w:id="6" w:author="Ιωάννα" w:date="2021-02-17T20:57:00Z"/>
        <w:sdt>
          <w:sdtPr>
            <w:rPr>
              <w:rFonts w:asciiTheme="majorHAnsi" w:eastAsiaTheme="majorEastAsia" w:hAnsiTheme="majorHAnsi" w:cstheme="majorBidi"/>
              <w:sz w:val="36"/>
              <w:szCs w:val="36"/>
            </w:rPr>
            <w:alias w:val="Υπότιτλος"/>
            <w:id w:val="14700077"/>
            <w:dataBinding w:prefixMappings="xmlns:ns0='http://schemas.openxmlformats.org/package/2006/metadata/core-properties' xmlns:ns1='http://purl.org/dc/elements/1.1/'" w:xpath="/ns0:coreProperties[1]/ns1:subject[1]" w:storeItemID="{6C3C8BC8-F283-45AE-878A-BAB7291924A1}"/>
            <w:text/>
          </w:sdtPr>
          <w:sdtContent>
            <w:customXmlInsRangeEnd w:id="6"/>
            <w:p w:rsidR="00901D85" w:rsidRDefault="00817351">
              <w:pPr>
                <w:pStyle w:val="a3"/>
                <w:rPr>
                  <w:ins w:id="7" w:author="Ιωάννα" w:date="2021-02-17T20:57:00Z"/>
                  <w:rFonts w:asciiTheme="majorHAnsi" w:eastAsiaTheme="majorEastAsia" w:hAnsiTheme="majorHAnsi" w:cstheme="majorBidi"/>
                  <w:sz w:val="36"/>
                  <w:szCs w:val="36"/>
                </w:rPr>
              </w:pPr>
              <w:r>
                <w:rPr>
                  <w:rFonts w:asciiTheme="majorHAnsi" w:eastAsiaTheme="majorEastAsia" w:hAnsiTheme="majorHAnsi" w:cstheme="majorBidi"/>
                  <w:sz w:val="36"/>
                  <w:szCs w:val="36"/>
                </w:rPr>
                <w:t>Τεχνολογική Έρευνα</w:t>
              </w:r>
            </w:p>
          </w:sdtContent>
          <w:customXmlInsRangeStart w:id="8" w:author="Ιωάννα" w:date="2021-02-17T20:57:00Z"/>
        </w:sdt>
        <w:customXmlInsRangeEnd w:id="8"/>
        <w:p w:rsidR="00901D85" w:rsidRDefault="00901D85">
          <w:pPr>
            <w:pStyle w:val="a3"/>
            <w:rPr>
              <w:ins w:id="9" w:author="Ιωάννα" w:date="2021-02-17T20:57:00Z"/>
              <w:rFonts w:asciiTheme="majorHAnsi" w:eastAsiaTheme="majorEastAsia" w:hAnsiTheme="majorHAnsi" w:cstheme="majorBidi"/>
              <w:sz w:val="52"/>
              <w:szCs w:val="52"/>
            </w:rPr>
          </w:pPr>
          <w:ins w:id="10" w:author="Ιωάννα" w:date="2021-02-17T20:57:00Z">
            <w:r>
              <w:rPr>
                <w:rFonts w:asciiTheme="majorHAnsi" w:eastAsiaTheme="majorEastAsia" w:hAnsiTheme="majorHAnsi" w:cstheme="majorBidi"/>
                <w:sz w:val="52"/>
                <w:szCs w:val="52"/>
              </w:rPr>
              <w:t>Χειρουργική Ιατρικής:</w:t>
            </w:r>
          </w:ins>
        </w:p>
        <w:p w:rsidR="00901D85" w:rsidRPr="00901D85" w:rsidRDefault="00901D85">
          <w:pPr>
            <w:pStyle w:val="a3"/>
            <w:rPr>
              <w:ins w:id="11" w:author="Ιωάννα" w:date="2021-02-17T20:57:00Z"/>
              <w:rFonts w:asciiTheme="majorHAnsi" w:eastAsiaTheme="majorEastAsia" w:hAnsiTheme="majorHAnsi" w:cstheme="majorBidi"/>
              <w:sz w:val="52"/>
              <w:szCs w:val="52"/>
            </w:rPr>
          </w:pPr>
          <w:ins w:id="12" w:author="Ιωάννα" w:date="2021-02-17T20:57:00Z">
            <w:r w:rsidRPr="00901D85">
              <w:rPr>
                <w:rFonts w:asciiTheme="majorHAnsi" w:eastAsiaTheme="majorEastAsia" w:hAnsiTheme="majorHAnsi" w:cstheme="majorBidi"/>
                <w:sz w:val="52"/>
                <w:szCs w:val="52"/>
              </w:rPr>
              <w:t>Απασχόληση με την έρευνα και την εφαρμογή μεθόδων για την θεραπεία ασθενειών του ανθρώπου.</w:t>
            </w:r>
          </w:ins>
        </w:p>
        <w:p w:rsidR="00901D85" w:rsidRDefault="00901D85">
          <w:pPr>
            <w:pStyle w:val="a3"/>
            <w:rPr>
              <w:ins w:id="13" w:author="Ιωάννα" w:date="2021-02-17T20:57:00Z"/>
              <w:rFonts w:asciiTheme="majorHAnsi" w:eastAsiaTheme="majorEastAsia" w:hAnsiTheme="majorHAnsi" w:cstheme="majorBidi"/>
              <w:sz w:val="36"/>
              <w:szCs w:val="36"/>
            </w:rPr>
          </w:pPr>
        </w:p>
        <w:customXmlInsRangeStart w:id="14" w:author="Ιωάννα" w:date="2021-02-17T20:57:00Z"/>
        <w:sdt>
          <w:sdtPr>
            <w:rPr>
              <w:sz w:val="32"/>
              <w:szCs w:val="32"/>
            </w:rPr>
            <w:alias w:val="Εταιρεία"/>
            <w:id w:val="14700089"/>
            <w:dataBinding w:prefixMappings="xmlns:ns0='http://schemas.openxmlformats.org/officeDocument/2006/extended-properties'" w:xpath="/ns0:Properties[1]/ns0:Company[1]" w:storeItemID="{6668398D-A668-4E3E-A5EB-62B293D839F1}"/>
            <w:text/>
          </w:sdtPr>
          <w:sdtContent>
            <w:customXmlInsRangeEnd w:id="14"/>
            <w:p w:rsidR="00901D85" w:rsidRPr="00901D85" w:rsidRDefault="00817351">
              <w:pPr>
                <w:pStyle w:val="a3"/>
                <w:rPr>
                  <w:ins w:id="15" w:author="Ιωάννα" w:date="2021-02-17T20:57:00Z"/>
                  <w:sz w:val="32"/>
                  <w:szCs w:val="32"/>
                </w:rPr>
              </w:pPr>
              <w:r>
                <w:rPr>
                  <w:sz w:val="32"/>
                  <w:szCs w:val="32"/>
                </w:rPr>
                <w:t>Όνομα μαθητή: Ηλιάνα Μίλλη</w:t>
              </w:r>
            </w:p>
          </w:sdtContent>
          <w:customXmlInsRangeStart w:id="16" w:author="Ιωάννα" w:date="2021-02-17T20:57:00Z"/>
        </w:sdt>
        <w:customXmlInsRangeEnd w:id="16"/>
        <w:customXmlInsRangeStart w:id="17" w:author="Ιωάννα" w:date="2021-02-17T20:57:00Z"/>
        <w:sdt>
          <w:sdtPr>
            <w:rPr>
              <w:sz w:val="32"/>
              <w:szCs w:val="32"/>
            </w:rPr>
            <w:alias w:val="Συντάκτης"/>
            <w:id w:val="14700094"/>
            <w:dataBinding w:prefixMappings="xmlns:ns0='http://schemas.openxmlformats.org/package/2006/metadata/core-properties' xmlns:ns1='http://purl.org/dc/elements/1.1/'" w:xpath="/ns0:coreProperties[1]/ns1:creator[1]" w:storeItemID="{6C3C8BC8-F283-45AE-878A-BAB7291924A1}"/>
            <w:text/>
          </w:sdtPr>
          <w:sdtContent>
            <w:customXmlInsRangeEnd w:id="17"/>
            <w:p w:rsidR="00901D85" w:rsidRPr="00901D85" w:rsidRDefault="00817351">
              <w:pPr>
                <w:pStyle w:val="a3"/>
                <w:rPr>
                  <w:ins w:id="18" w:author="Ιωάννα" w:date="2021-02-17T20:57:00Z"/>
                  <w:sz w:val="32"/>
                  <w:szCs w:val="32"/>
                </w:rPr>
              </w:pPr>
              <w:r>
                <w:rPr>
                  <w:sz w:val="32"/>
                  <w:szCs w:val="32"/>
                </w:rPr>
                <w:t>Υπεύθυνη  καθηγήτρια: Παπαηλίου Ευλαλία</w:t>
              </w:r>
            </w:p>
          </w:sdtContent>
          <w:customXmlInsRangeStart w:id="19" w:author="Ιωάννα" w:date="2021-02-17T20:57:00Z"/>
        </w:sdt>
        <w:customXmlInsRangeEnd w:id="19"/>
        <w:p w:rsidR="00901D85" w:rsidRPr="00901D85" w:rsidRDefault="00901D85">
          <w:pPr>
            <w:rPr>
              <w:ins w:id="20" w:author="Ιωάννα" w:date="2021-02-17T20:57:00Z"/>
              <w:sz w:val="32"/>
              <w:szCs w:val="32"/>
            </w:rPr>
          </w:pPr>
        </w:p>
        <w:p w:rsidR="00901D85" w:rsidRDefault="008524C9">
          <w:pPr>
            <w:rPr>
              <w:ins w:id="21" w:author="Ιωάννα" w:date="2021-02-17T20:57:00Z"/>
            </w:rPr>
          </w:pPr>
          <w:ins w:id="22" w:author="Ιωάννα" w:date="2021-02-17T20:57:00Z">
            <w:r>
              <w:rPr>
                <w:noProof/>
                <w:lang w:eastAsia="el-GR"/>
              </w:rPr>
              <w:drawing>
                <wp:inline distT="0" distB="0" distL="0" distR="0">
                  <wp:extent cx="4572000" cy="3430905"/>
                  <wp:effectExtent l="19050" t="0" r="0" b="0"/>
                  <wp:docPr id="2" name="Εικόνα 1" descr="Εμφάνιση της εικόνας προέλευσ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μφάνιση της εικόνας προέλευσης"/>
                          <pic:cNvPicPr>
                            <a:picLocks noChangeAspect="1" noChangeArrowheads="1"/>
                          </pic:cNvPicPr>
                        </pic:nvPicPr>
                        <pic:blipFill>
                          <a:blip r:embed="rId5"/>
                          <a:srcRect/>
                          <a:stretch>
                            <a:fillRect/>
                          </a:stretch>
                        </pic:blipFill>
                        <pic:spPr bwMode="auto">
                          <a:xfrm>
                            <a:off x="0" y="0"/>
                            <a:ext cx="4572000" cy="3430905"/>
                          </a:xfrm>
                          <a:prstGeom prst="rect">
                            <a:avLst/>
                          </a:prstGeom>
                          <a:noFill/>
                          <a:ln w="9525">
                            <a:noFill/>
                            <a:miter lim="800000"/>
                            <a:headEnd/>
                            <a:tailEnd/>
                          </a:ln>
                        </pic:spPr>
                      </pic:pic>
                    </a:graphicData>
                  </a:graphic>
                </wp:inline>
              </w:drawing>
            </w:r>
            <w:r w:rsidR="00901D85">
              <w:br w:type="page"/>
            </w:r>
          </w:ins>
        </w:p>
      </w:sdtContent>
      <w:customXmlInsRangeStart w:id="23" w:author="Ιωάννα" w:date="2021-02-17T20:57:00Z"/>
    </w:sdt>
    <w:customXmlInsRangeEnd w:id="23"/>
    <w:p w:rsidR="00F21AAA" w:rsidRDefault="0087116B" w:rsidP="0087116B">
      <w:pPr>
        <w:jc w:val="center"/>
        <w:rPr>
          <w:ins w:id="24" w:author="Ιωάννα" w:date="2021-02-17T20:57:00Z"/>
          <w:sz w:val="44"/>
          <w:szCs w:val="44"/>
        </w:rPr>
      </w:pPr>
      <w:ins w:id="25" w:author="Ιωάννα" w:date="2021-02-17T20:57:00Z">
        <w:r w:rsidRPr="0087116B">
          <w:rPr>
            <w:b/>
            <w:sz w:val="44"/>
            <w:szCs w:val="44"/>
          </w:rPr>
          <w:t>Έρευνα και Τεχνολογία</w:t>
        </w:r>
      </w:ins>
    </w:p>
    <w:p w:rsidR="00B22F03" w:rsidRPr="00B22F03" w:rsidRDefault="00B22F03" w:rsidP="0087116B">
      <w:pPr>
        <w:jc w:val="center"/>
        <w:rPr>
          <w:ins w:id="26" w:author="Ιωάννα" w:date="2021-02-17T20:57:00Z"/>
          <w:b/>
          <w:color w:val="000000" w:themeColor="text1"/>
          <w:sz w:val="44"/>
          <w:szCs w:val="44"/>
        </w:rPr>
      </w:pPr>
      <w:ins w:id="27" w:author="Ιωάννα" w:date="2021-02-17T20:57:00Z">
        <w:r w:rsidRPr="00B22F03">
          <w:rPr>
            <w:b/>
            <w:color w:val="000000" w:themeColor="text1"/>
            <w:sz w:val="44"/>
            <w:szCs w:val="44"/>
          </w:rPr>
          <w:t>Χειρουργική Ιατρική: Απασχόληση με την έρευνα και την εφαρμογή μεθόδων για την θεραπεία  ασθενειών του ανθρώπου.</w:t>
        </w:r>
      </w:ins>
    </w:p>
    <w:p w:rsidR="00B22F03" w:rsidRDefault="00B22F03" w:rsidP="00B22F03">
      <w:pPr>
        <w:rPr>
          <w:ins w:id="28" w:author="Ιωάννα" w:date="2021-02-17T20:57:00Z"/>
          <w:sz w:val="44"/>
          <w:szCs w:val="44"/>
        </w:rPr>
      </w:pPr>
      <w:ins w:id="29" w:author="Ιωάννα" w:date="2021-02-17T20:57:00Z">
        <w:r>
          <w:rPr>
            <w:sz w:val="44"/>
            <w:szCs w:val="44"/>
          </w:rPr>
          <w:t>Όνομα μαθητή: Ηλιάνα Μίλλη</w:t>
        </w:r>
      </w:ins>
    </w:p>
    <w:p w:rsidR="00B22F03" w:rsidRDefault="00B22F03" w:rsidP="00B22F03">
      <w:pPr>
        <w:rPr>
          <w:ins w:id="30" w:author="Ιωάννα" w:date="2021-02-17T20:57:00Z"/>
          <w:sz w:val="44"/>
          <w:szCs w:val="44"/>
        </w:rPr>
      </w:pPr>
      <w:ins w:id="31" w:author="Ιωάννα" w:date="2021-02-17T20:57:00Z">
        <w:r>
          <w:rPr>
            <w:sz w:val="44"/>
            <w:szCs w:val="44"/>
          </w:rPr>
          <w:t>Υπεύθυνη καθηγήτρια: Παπαηλίου Ευλαλία</w:t>
        </w:r>
      </w:ins>
    </w:p>
    <w:p w:rsidR="00B22F03" w:rsidRDefault="00B22F03" w:rsidP="00B22F03">
      <w:pPr>
        <w:rPr>
          <w:ins w:id="32" w:author="Ιωάννα" w:date="2021-02-17T20:57:00Z"/>
          <w:sz w:val="44"/>
          <w:szCs w:val="44"/>
        </w:rPr>
      </w:pPr>
      <w:ins w:id="33" w:author="Ιωάννα" w:date="2021-02-17T20:57:00Z">
        <w:r>
          <w:rPr>
            <w:sz w:val="44"/>
            <w:szCs w:val="44"/>
          </w:rPr>
          <w:t>Σχολείο: 3</w:t>
        </w:r>
        <w:r w:rsidRPr="00B22F03">
          <w:rPr>
            <w:sz w:val="44"/>
            <w:szCs w:val="44"/>
            <w:vertAlign w:val="superscript"/>
          </w:rPr>
          <w:t>ο</w:t>
        </w:r>
        <w:r>
          <w:rPr>
            <w:sz w:val="44"/>
            <w:szCs w:val="44"/>
          </w:rPr>
          <w:t xml:space="preserve"> Γυμνάσιο Χαϊδαρίου</w:t>
        </w:r>
      </w:ins>
    </w:p>
    <w:p w:rsidR="00B22F03" w:rsidRDefault="00B22F03" w:rsidP="00B22F03">
      <w:pPr>
        <w:rPr>
          <w:ins w:id="34" w:author="Ιωάννα" w:date="2021-02-17T20:57:00Z"/>
          <w:sz w:val="44"/>
          <w:szCs w:val="44"/>
        </w:rPr>
      </w:pPr>
      <w:ins w:id="35" w:author="Ιωάννα" w:date="2021-02-17T20:57:00Z">
        <w:r>
          <w:rPr>
            <w:sz w:val="44"/>
            <w:szCs w:val="44"/>
          </w:rPr>
          <w:t>Τάξη: Γ’</w:t>
        </w:r>
      </w:ins>
    </w:p>
    <w:p w:rsidR="00B22F03" w:rsidRDefault="00B22F03" w:rsidP="00B22F03">
      <w:pPr>
        <w:rPr>
          <w:ins w:id="36" w:author="Ιωάννα" w:date="2021-02-17T20:57:00Z"/>
          <w:sz w:val="44"/>
          <w:szCs w:val="44"/>
        </w:rPr>
      </w:pPr>
      <w:ins w:id="37" w:author="Ιωάννα" w:date="2021-02-17T20:57:00Z">
        <w:r>
          <w:rPr>
            <w:sz w:val="44"/>
            <w:szCs w:val="44"/>
          </w:rPr>
          <w:t>Τμήμα: 2</w:t>
        </w:r>
      </w:ins>
    </w:p>
    <w:p w:rsidR="00B22F03" w:rsidRDefault="00B22F03" w:rsidP="00B22F03">
      <w:pPr>
        <w:rPr>
          <w:ins w:id="38" w:author="Ιωάννα" w:date="2021-02-17T20:57:00Z"/>
          <w:sz w:val="44"/>
          <w:szCs w:val="44"/>
        </w:rPr>
      </w:pPr>
      <w:ins w:id="39" w:author="Ιωάννα" w:date="2021-02-17T20:57:00Z">
        <w:r>
          <w:rPr>
            <w:sz w:val="44"/>
            <w:szCs w:val="44"/>
          </w:rPr>
          <w:t>Σχολικό Έτος: 2020-2021</w:t>
        </w:r>
      </w:ins>
    </w:p>
    <w:p w:rsidR="00B22F03" w:rsidRDefault="00B22F03" w:rsidP="00B22F03">
      <w:pPr>
        <w:rPr>
          <w:ins w:id="40" w:author="Ιωάννα" w:date="2021-02-17T20:57:00Z"/>
          <w:sz w:val="44"/>
          <w:szCs w:val="44"/>
        </w:rPr>
      </w:pPr>
    </w:p>
    <w:p w:rsidR="00B22F03" w:rsidRPr="00517CCC" w:rsidRDefault="008524C9" w:rsidP="00B22F03">
      <w:pPr>
        <w:rPr>
          <w:ins w:id="41" w:author="Ιωάννα" w:date="2021-02-17T20:57:00Z"/>
          <w:sz w:val="44"/>
          <w:szCs w:val="44"/>
        </w:rPr>
      </w:pPr>
      <w:ins w:id="42" w:author="Ιωάννα" w:date="2021-02-17T20:57:00Z">
        <w:r>
          <w:rPr>
            <w:noProof/>
            <w:sz w:val="44"/>
            <w:szCs w:val="44"/>
            <w:lang w:eastAsia="el-GR"/>
            <w:rPrChange w:id="43">
              <w:rPr>
                <w:noProof/>
                <w:lang w:eastAsia="el-GR"/>
              </w:rPr>
            </w:rPrChange>
          </w:rPr>
          <w:drawing>
            <wp:inline distT="0" distB="0" distL="0" distR="0">
              <wp:extent cx="4515485" cy="2031365"/>
              <wp:effectExtent l="19050" t="0" r="0" b="0"/>
              <wp:docPr id="3" name="Εικόνα 3" descr="Εμφάνιση της εικόνας προέλευσ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Εμφάνιση της εικόνας προέλευσης"/>
                      <pic:cNvPicPr>
                        <a:picLocks noChangeAspect="1" noChangeArrowheads="1"/>
                      </pic:cNvPicPr>
                    </pic:nvPicPr>
                    <pic:blipFill>
                      <a:blip r:embed="rId6"/>
                      <a:srcRect/>
                      <a:stretch>
                        <a:fillRect/>
                      </a:stretch>
                    </pic:blipFill>
                    <pic:spPr bwMode="auto">
                      <a:xfrm>
                        <a:off x="0" y="0"/>
                        <a:ext cx="4515485" cy="2031365"/>
                      </a:xfrm>
                      <a:prstGeom prst="rect">
                        <a:avLst/>
                      </a:prstGeom>
                      <a:noFill/>
                      <a:ln w="9525">
                        <a:noFill/>
                        <a:miter lim="800000"/>
                        <a:headEnd/>
                        <a:tailEnd/>
                      </a:ln>
                    </pic:spPr>
                  </pic:pic>
                </a:graphicData>
              </a:graphic>
            </wp:inline>
          </w:drawing>
        </w:r>
      </w:ins>
    </w:p>
    <w:p w:rsidR="00517CCC" w:rsidRDefault="00517CCC" w:rsidP="00B22F03">
      <w:pPr>
        <w:rPr>
          <w:ins w:id="44" w:author="Ιωάννα" w:date="2021-02-17T20:57:00Z"/>
          <w:sz w:val="40"/>
          <w:szCs w:val="40"/>
        </w:rPr>
      </w:pPr>
    </w:p>
    <w:p w:rsidR="00517CCC" w:rsidRDefault="00517CCC" w:rsidP="00B22F03">
      <w:pPr>
        <w:rPr>
          <w:ins w:id="45" w:author="Ιωάννα" w:date="2021-02-17T20:57:00Z"/>
          <w:sz w:val="40"/>
          <w:szCs w:val="40"/>
        </w:rPr>
      </w:pPr>
    </w:p>
    <w:p w:rsidR="00517CCC" w:rsidRDefault="00517CCC" w:rsidP="00517CCC">
      <w:pPr>
        <w:jc w:val="center"/>
        <w:rPr>
          <w:ins w:id="46" w:author="Ιωάννα" w:date="2021-02-17T20:57:00Z"/>
          <w:b/>
          <w:sz w:val="52"/>
          <w:szCs w:val="52"/>
        </w:rPr>
      </w:pPr>
      <w:ins w:id="47" w:author="Ιωάννα" w:date="2021-02-17T20:57:00Z">
        <w:r w:rsidRPr="00517CCC">
          <w:rPr>
            <w:b/>
            <w:sz w:val="52"/>
            <w:szCs w:val="52"/>
          </w:rPr>
          <w:t>Εισαγωγή</w:t>
        </w:r>
      </w:ins>
    </w:p>
    <w:p w:rsidR="00517CCC" w:rsidRDefault="00517CCC" w:rsidP="00517CCC">
      <w:pPr>
        <w:rPr>
          <w:ins w:id="48" w:author="Ιωάννα" w:date="2021-02-17T20:57:00Z"/>
          <w:b/>
          <w:sz w:val="52"/>
          <w:szCs w:val="52"/>
        </w:rPr>
      </w:pPr>
      <w:ins w:id="49" w:author="Ιωάννα" w:date="2021-02-17T20:57:00Z">
        <w:r>
          <w:rPr>
            <w:b/>
            <w:sz w:val="52"/>
            <w:szCs w:val="52"/>
          </w:rPr>
          <w:t>Πρόλογος</w:t>
        </w:r>
      </w:ins>
    </w:p>
    <w:p w:rsidR="00517CCC" w:rsidRDefault="005F27B6" w:rsidP="00517CCC">
      <w:pPr>
        <w:rPr>
          <w:ins w:id="50" w:author="Ιωάννα" w:date="2021-02-17T20:57:00Z"/>
          <w:rFonts w:ascii="Arial" w:hAnsi="Arial" w:cs="Arial"/>
          <w:color w:val="202122"/>
          <w:sz w:val="28"/>
          <w:szCs w:val="28"/>
          <w:shd w:val="clear" w:color="auto" w:fill="FFFFFF"/>
        </w:rPr>
      </w:pPr>
      <w:ins w:id="51" w:author="Ιωάννα" w:date="2021-02-17T20:57:00Z">
        <w:r w:rsidRPr="00431CE6">
          <w:rPr>
            <w:sz w:val="28"/>
            <w:szCs w:val="28"/>
          </w:rPr>
          <w:t xml:space="preserve">Η ιατρική είναι επιστήμη και τέχνη που ασχολείται με την έρευνα και την εφαρμογή μεθόδων και τεχνικών για την πρόληψη, τη διάγνωση, και τη θεραπεία των ασθενειών του ανθρώπου. Θεωρείται μια από τις αρχαιότερες των πρακτικών επιστημών, έχοντας τις πρώτες της εφαρμογές στις απαρχές της ίδιας της ανθρώπινης κοινωνίας. Ως και θεωρούνταν αποκλειστικά τέχνη, ορολογία με την οποία και εμφανίζεται και στον Όρκο του Ιπποκράτη. Αποτελεί «αδερφή» επιστήμη με την νοσηλευτική, όμως και οι δύο επιστήμες αν και μοιράζονται πολλά κοινά είναι ανεξάρτητες μεταξύ τους. Το επαγγελματικό και γνωστικό πεδίο του ιατρού κατανέμεται σήμερα σε 39 ειδικότητες αναγνωρισμένες από το </w:t>
        </w:r>
        <w:r w:rsidR="004A1E34" w:rsidRPr="00431CE6">
          <w:rPr>
            <w:sz w:val="28"/>
            <w:szCs w:val="28"/>
          </w:rPr>
          <w:t>ελληνικό κράτος. Εμείς λοιπόν θα ασχοληθούμε  με τον κλάδο της ιατρικής επιστήμης, την χειρουργική.</w:t>
        </w:r>
        <w:r w:rsidR="00431CE6" w:rsidRPr="00431CE6">
          <w:rPr>
            <w:rFonts w:ascii="Arial" w:hAnsi="Arial" w:cs="Arial"/>
            <w:color w:val="202122"/>
            <w:sz w:val="28"/>
            <w:szCs w:val="28"/>
            <w:shd w:val="clear" w:color="auto" w:fill="FFFFFF"/>
          </w:rPr>
          <w:t xml:space="preserve"> Ο γιατρός που εργάζεται στον τομέα της χειρουργικής: Κάνει χειρουργικές επεμβάσεις για να θεραπεύσει διάφορα τραύματα, ασθένειες ή διαταραχές των οργάνων του ανθρώπινου σώματος. Μελετά την περίπτωση κάθε ασθενή και διατηρεί αρχείο με το ιατρικό του ιστορικό. Τον εξετάζει για να εξακριβώσει αν είναι απαραίτητη η επέμβαση και επιλέγει την κατάλληλη χειρουργική μέθοδο. Προσδιορίζει την ημερομηνία της επέμβασης και δίνει οδηγίες στους συνεργάτες του για την προετοιμασία του ασθενή για την εγχείριση. Συνεργάζεται με τον αναισθησιολόγο που κάνει τη νάρκωση στον ασθενή και με όποιον άλλο γιατρό χρειαστεί. Μετά την εγχείριση, υποδεικνύει τη </w:t>
        </w:r>
        <w:proofErr w:type="spellStart"/>
        <w:r w:rsidR="00431CE6" w:rsidRPr="00431CE6">
          <w:rPr>
            <w:rFonts w:ascii="Arial" w:hAnsi="Arial" w:cs="Arial"/>
            <w:color w:val="202122"/>
            <w:sz w:val="28"/>
            <w:szCs w:val="28"/>
            <w:shd w:val="clear" w:color="auto" w:fill="FFFFFF"/>
          </w:rPr>
          <w:t>μεταχειρουργική</w:t>
        </w:r>
        <w:proofErr w:type="spellEnd"/>
        <w:r w:rsidR="00431CE6" w:rsidRPr="00431CE6">
          <w:rPr>
            <w:rFonts w:ascii="Arial" w:hAnsi="Arial" w:cs="Arial"/>
            <w:color w:val="202122"/>
            <w:sz w:val="28"/>
            <w:szCs w:val="28"/>
            <w:shd w:val="clear" w:color="auto" w:fill="FFFFFF"/>
          </w:rPr>
          <w:t xml:space="preserve"> αγωγή και θεραπεία. Εξετάζει τακτικά τον ασθενή για να εξακριβώσει την πρόοδο της υγείας του. Τηρεί βιβλίο ή δελτία όπου καταγράφεται η χειρουργική επέμβαση, η πορεία της και το αποτέλεσμά της. Ακόμη, συνεργάζεται με συναδέλφους του που απασχολούνται στους τομείς της παθολογίας και της κλινικοεργαστηριακής και εργαστηριακής ιατρικής.</w:t>
        </w:r>
      </w:ins>
    </w:p>
    <w:p w:rsidR="004B663A" w:rsidRDefault="004B663A" w:rsidP="00517CCC">
      <w:pPr>
        <w:rPr>
          <w:ins w:id="52" w:author="Ιωάννα" w:date="2021-02-17T20:57:00Z"/>
          <w:rFonts w:ascii="Arial" w:hAnsi="Arial" w:cs="Arial"/>
          <w:color w:val="202122"/>
          <w:sz w:val="28"/>
          <w:szCs w:val="28"/>
          <w:shd w:val="clear" w:color="auto" w:fill="FFFFFF"/>
        </w:rPr>
      </w:pPr>
    </w:p>
    <w:p w:rsidR="004B663A" w:rsidRDefault="004B663A" w:rsidP="004B663A">
      <w:pPr>
        <w:jc w:val="center"/>
        <w:rPr>
          <w:ins w:id="53" w:author="Ιωάννα" w:date="2021-02-17T20:57:00Z"/>
          <w:rFonts w:ascii="Arial" w:hAnsi="Arial" w:cs="Arial"/>
          <w:b/>
          <w:color w:val="202122"/>
          <w:sz w:val="44"/>
          <w:szCs w:val="44"/>
          <w:shd w:val="clear" w:color="auto" w:fill="FFFFFF"/>
        </w:rPr>
      </w:pPr>
      <w:ins w:id="54" w:author="Ιωάννα" w:date="2021-02-17T20:57:00Z">
        <w:r w:rsidRPr="004B663A">
          <w:rPr>
            <w:rFonts w:ascii="Arial" w:hAnsi="Arial" w:cs="Arial"/>
            <w:b/>
            <w:color w:val="202122"/>
            <w:sz w:val="44"/>
            <w:szCs w:val="44"/>
            <w:shd w:val="clear" w:color="auto" w:fill="FFFFFF"/>
          </w:rPr>
          <w:t>Κεφάλαιο 1</w:t>
        </w:r>
      </w:ins>
    </w:p>
    <w:p w:rsidR="004B663A" w:rsidRDefault="004B663A" w:rsidP="004B663A">
      <w:pPr>
        <w:jc w:val="center"/>
        <w:rPr>
          <w:ins w:id="55" w:author="Ιωάννα" w:date="2021-02-17T20:57:00Z"/>
          <w:rFonts w:ascii="Arial" w:hAnsi="Arial" w:cs="Arial"/>
          <w:b/>
          <w:color w:val="202122"/>
          <w:sz w:val="44"/>
          <w:szCs w:val="44"/>
          <w:shd w:val="clear" w:color="auto" w:fill="FFFFFF"/>
        </w:rPr>
      </w:pPr>
      <w:ins w:id="56" w:author="Ιωάννα" w:date="2021-02-17T20:57:00Z">
        <w:r>
          <w:rPr>
            <w:rFonts w:ascii="Arial" w:hAnsi="Arial" w:cs="Arial"/>
            <w:b/>
            <w:color w:val="202122"/>
            <w:sz w:val="44"/>
            <w:szCs w:val="44"/>
            <w:shd w:val="clear" w:color="auto" w:fill="FFFFFF"/>
          </w:rPr>
          <w:t>Χειρουργική Ιατρικής: Απασχόληση με την έρευνα και την εφαρμογή μεθόδων για την θεραπεία ασθενειών του ανθρώπου.</w:t>
        </w:r>
      </w:ins>
    </w:p>
    <w:p w:rsidR="004B663A" w:rsidRPr="004B663A" w:rsidRDefault="004B663A" w:rsidP="004B663A">
      <w:pPr>
        <w:pStyle w:val="Web"/>
        <w:shd w:val="clear" w:color="auto" w:fill="FFFFFF"/>
        <w:spacing w:before="120" w:beforeAutospacing="0" w:after="120" w:afterAutospacing="0"/>
        <w:rPr>
          <w:ins w:id="57" w:author="Ιωάννα" w:date="2021-02-17T20:57:00Z"/>
          <w:rFonts w:ascii="Arial" w:hAnsi="Arial" w:cs="Arial"/>
          <w:color w:val="202122"/>
        </w:rPr>
      </w:pPr>
      <w:ins w:id="58" w:author="Ιωάννα" w:date="2021-02-17T20:57:00Z">
        <w:r w:rsidRPr="004B663A">
          <w:rPr>
            <w:rFonts w:ascii="Arial" w:hAnsi="Arial" w:cs="Arial"/>
            <w:color w:val="202122"/>
          </w:rPr>
          <w:t>Το ιατρικό επάγγελμα έχει υψηλό επιστημονικό και κοινωνικό γόητρο, με αποτέλεσμα να υπάρχει μεγάλη ζήτηση για την απόκτηση του σχετικού πτυχίου. Ο αριθμός των γιατρών στην Ελλάδα είναι δυσανάλογα μεγάλος σε σχέση με τις πραγματικές ανάγκες του υγειονομικού μας συστήματος. Αυτό σημαίνει μεγάλη δυσκολία στην απορρόφηση νέων επαγγελματιών.</w:t>
        </w:r>
      </w:ins>
    </w:p>
    <w:p w:rsidR="004B663A" w:rsidRPr="004B663A" w:rsidRDefault="004B663A" w:rsidP="004B663A">
      <w:pPr>
        <w:pStyle w:val="Web"/>
        <w:shd w:val="clear" w:color="auto" w:fill="FFFFFF"/>
        <w:spacing w:before="120" w:beforeAutospacing="0" w:after="120" w:afterAutospacing="0"/>
        <w:rPr>
          <w:ins w:id="59" w:author="Ιωάννα" w:date="2021-02-17T20:57:00Z"/>
          <w:rFonts w:ascii="Arial" w:hAnsi="Arial" w:cs="Arial"/>
          <w:color w:val="202122"/>
        </w:rPr>
      </w:pPr>
      <w:ins w:id="60" w:author="Ιωάννα" w:date="2021-02-17T20:57:00Z">
        <w:r w:rsidRPr="004B663A">
          <w:rPr>
            <w:rFonts w:ascii="Arial" w:hAnsi="Arial" w:cs="Arial"/>
            <w:color w:val="202122"/>
          </w:rPr>
          <w:t>Οι αμοιβές των γιατρών παρουσιάζουν μεγάλη διακύμανση, σε γενικές γραμμές όμως είναι ικανοποιητικές. Πλεονέκτημα για ορισμένες κατηγορίες γιατρών (π.χ., στρατιωτικοί γιατροί) αποτελεί το δικαίωμα να διατηρούν και ιδιωτικό ιατρείο, παράλληλα με τη θέση τους.</w:t>
        </w:r>
      </w:ins>
    </w:p>
    <w:p w:rsidR="004B663A" w:rsidRPr="004B663A" w:rsidRDefault="004B663A" w:rsidP="004B663A">
      <w:pPr>
        <w:pStyle w:val="Web"/>
        <w:shd w:val="clear" w:color="auto" w:fill="FFFFFF"/>
        <w:spacing w:before="120" w:beforeAutospacing="0" w:after="120" w:afterAutospacing="0"/>
        <w:rPr>
          <w:ins w:id="61" w:author="Ιωάννα" w:date="2021-02-17T20:57:00Z"/>
          <w:rFonts w:ascii="Arial" w:hAnsi="Arial" w:cs="Arial"/>
          <w:color w:val="202122"/>
        </w:rPr>
      </w:pPr>
      <w:ins w:id="62" w:author="Ιωάννα" w:date="2021-02-17T20:57:00Z">
        <w:r w:rsidRPr="004B663A">
          <w:rPr>
            <w:rFonts w:ascii="Arial" w:hAnsi="Arial" w:cs="Arial"/>
            <w:color w:val="202122"/>
          </w:rPr>
          <w:t>Οι ειδικευμένοι γιατροί μπορούν να εργαστούν ως ελεύθεροι επαγγελματίες σε δικό τους ιατρείο, στη χώρα μας ή σε οποιαδήποτε από τις χώρες της Ευρωπαϊκής Ένωσης, σε νοσοκομεία, κλινικές, ασφαλιστικούς φορείς, οργανισμούς, ιδρύματα, υπουργεία, σε διάφορες επιχειρήσεις (εργοστάσια, πλοία), με την επιστημονική έρευνα στον τομέα της ειδικότητάς τους, ή ως εκπαιδευτικοί σε ιατρικά θέματα στα δευτεροβάθμια και τριτοβάθμια εκπαιδευτικά ιδρύματα.</w:t>
        </w:r>
      </w:ins>
    </w:p>
    <w:p w:rsidR="004B663A" w:rsidRDefault="008524C9" w:rsidP="004B663A">
      <w:pPr>
        <w:rPr>
          <w:ins w:id="63" w:author="Ιωάννα" w:date="2021-02-17T20:57:00Z"/>
          <w:sz w:val="32"/>
          <w:szCs w:val="32"/>
        </w:rPr>
      </w:pPr>
      <w:ins w:id="64" w:author="Ιωάννα" w:date="2021-02-17T20:57:00Z">
        <w:r>
          <w:rPr>
            <w:noProof/>
            <w:lang w:eastAsia="el-GR"/>
          </w:rPr>
          <w:drawing>
            <wp:inline distT="0" distB="0" distL="0" distR="0">
              <wp:extent cx="5274310" cy="3516207"/>
              <wp:effectExtent l="19050" t="0" r="2540" b="0"/>
              <wp:docPr id="7" name="Εικόνα 7" descr="Εμφάνιση της εικόνας προέλευσ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Εμφάνιση της εικόνας προέλευσης"/>
                      <pic:cNvPicPr>
                        <a:picLocks noChangeAspect="1" noChangeArrowheads="1"/>
                      </pic:cNvPicPr>
                    </pic:nvPicPr>
                    <pic:blipFill>
                      <a:blip r:embed="rId7"/>
                      <a:srcRect/>
                      <a:stretch>
                        <a:fillRect/>
                      </a:stretch>
                    </pic:blipFill>
                    <pic:spPr bwMode="auto">
                      <a:xfrm>
                        <a:off x="0" y="0"/>
                        <a:ext cx="5274310" cy="3516207"/>
                      </a:xfrm>
                      <a:prstGeom prst="rect">
                        <a:avLst/>
                      </a:prstGeom>
                      <a:noFill/>
                      <a:ln w="9525">
                        <a:noFill/>
                        <a:miter lim="800000"/>
                        <a:headEnd/>
                        <a:tailEnd/>
                      </a:ln>
                    </pic:spPr>
                  </pic:pic>
                </a:graphicData>
              </a:graphic>
            </wp:inline>
          </w:drawing>
        </w:r>
      </w:ins>
    </w:p>
    <w:p w:rsidR="003D0A9A" w:rsidRDefault="003D0A9A" w:rsidP="003D0A9A">
      <w:pPr>
        <w:jc w:val="center"/>
        <w:rPr>
          <w:ins w:id="65" w:author="Ιωάννα" w:date="2021-02-17T20:57:00Z"/>
          <w:b/>
          <w:sz w:val="44"/>
          <w:szCs w:val="44"/>
        </w:rPr>
      </w:pPr>
      <w:ins w:id="66" w:author="Ιωάννα" w:date="2021-02-17T20:57:00Z">
        <w:r w:rsidRPr="003D0A9A">
          <w:rPr>
            <w:b/>
            <w:sz w:val="44"/>
            <w:szCs w:val="44"/>
          </w:rPr>
          <w:t>Κεφάλαιο 3</w:t>
        </w:r>
      </w:ins>
    </w:p>
    <w:p w:rsidR="003D0A9A" w:rsidRDefault="003D0A9A" w:rsidP="003D0A9A">
      <w:pPr>
        <w:rPr>
          <w:ins w:id="67" w:author="Ιωάννα" w:date="2021-02-17T20:57:00Z"/>
          <w:sz w:val="44"/>
          <w:szCs w:val="44"/>
        </w:rPr>
      </w:pPr>
      <w:ins w:id="68" w:author="Ιωάννα" w:date="2021-02-17T20:57:00Z">
        <w:r>
          <w:rPr>
            <w:b/>
            <w:sz w:val="44"/>
            <w:szCs w:val="44"/>
          </w:rPr>
          <w:t>Μεταβλητές</w:t>
        </w:r>
      </w:ins>
    </w:p>
    <w:p w:rsidR="003D0A9A" w:rsidRDefault="003D0A9A" w:rsidP="003D0A9A">
      <w:pPr>
        <w:rPr>
          <w:ins w:id="69" w:author="Ιωάννα" w:date="2021-02-17T20:57:00Z"/>
          <w:rFonts w:cstheme="minorHAnsi"/>
          <w:color w:val="202122"/>
          <w:sz w:val="32"/>
          <w:szCs w:val="32"/>
          <w:shd w:val="clear" w:color="auto" w:fill="FFFFFF"/>
        </w:rPr>
      </w:pPr>
      <w:ins w:id="70" w:author="Ιωάννα" w:date="2021-02-17T20:57:00Z">
        <w:r w:rsidRPr="003D0A9A">
          <w:rPr>
            <w:rFonts w:cstheme="minorHAnsi"/>
            <w:color w:val="202122"/>
            <w:sz w:val="32"/>
            <w:szCs w:val="32"/>
            <w:shd w:val="clear" w:color="auto" w:fill="FFFFFF"/>
          </w:rPr>
          <w:t>Στο </w:t>
        </w:r>
        <w:r w:rsidRPr="003D0A9A">
          <w:rPr>
            <w:rFonts w:cstheme="minorHAnsi"/>
            <w:sz w:val="32"/>
            <w:szCs w:val="32"/>
            <w:shd w:val="clear" w:color="auto" w:fill="FFFFFF"/>
          </w:rPr>
          <w:t>ερευνητικό πεδίο</w:t>
        </w:r>
        <w:r w:rsidRPr="003D0A9A">
          <w:rPr>
            <w:rFonts w:cstheme="minorHAnsi"/>
            <w:color w:val="202122"/>
            <w:sz w:val="32"/>
            <w:szCs w:val="32"/>
            <w:shd w:val="clear" w:color="auto" w:fill="FFFFFF"/>
          </w:rPr>
          <w:t> όλων των </w:t>
        </w:r>
        <w:r w:rsidRPr="003D0A9A">
          <w:rPr>
            <w:rFonts w:cstheme="minorHAnsi"/>
            <w:sz w:val="32"/>
            <w:szCs w:val="32"/>
            <w:shd w:val="clear" w:color="auto" w:fill="FFFFFF"/>
          </w:rPr>
          <w:t>Επιστημών</w:t>
        </w:r>
        <w:r w:rsidRPr="003D0A9A">
          <w:rPr>
            <w:rFonts w:cstheme="minorHAnsi"/>
            <w:color w:val="202122"/>
            <w:sz w:val="32"/>
            <w:szCs w:val="32"/>
            <w:shd w:val="clear" w:color="auto" w:fill="FFFFFF"/>
          </w:rPr>
          <w:t> ο όρος </w:t>
        </w:r>
        <w:r w:rsidRPr="003D0A9A">
          <w:rPr>
            <w:rFonts w:cstheme="minorHAnsi"/>
            <w:b/>
            <w:bCs/>
            <w:color w:val="202122"/>
            <w:sz w:val="32"/>
            <w:szCs w:val="32"/>
            <w:shd w:val="clear" w:color="auto" w:fill="FFFFFF"/>
          </w:rPr>
          <w:t>μεταβλητή</w:t>
        </w:r>
        <w:r w:rsidRPr="003D0A9A">
          <w:rPr>
            <w:rFonts w:cstheme="minorHAnsi"/>
            <w:color w:val="202122"/>
            <w:sz w:val="32"/>
            <w:szCs w:val="32"/>
            <w:shd w:val="clear" w:color="auto" w:fill="FFFFFF"/>
          </w:rPr>
          <w:t> αποτελεί ειδικό εργαλείο της </w:t>
        </w:r>
        <w:r w:rsidRPr="003D0A9A">
          <w:rPr>
            <w:rFonts w:cstheme="minorHAnsi"/>
            <w:sz w:val="32"/>
            <w:szCs w:val="32"/>
            <w:shd w:val="clear" w:color="auto" w:fill="FFFFFF"/>
          </w:rPr>
          <w:t>παρατήρησης</w:t>
        </w:r>
        <w:r w:rsidRPr="003D0A9A">
          <w:rPr>
            <w:rFonts w:cstheme="minorHAnsi"/>
            <w:color w:val="202122"/>
            <w:sz w:val="32"/>
            <w:szCs w:val="32"/>
            <w:shd w:val="clear" w:color="auto" w:fill="FFFFFF"/>
          </w:rPr>
          <w:t> που καθορίζεται στο μεταβατικό στάδιο που μεσολαβεί μεταξύ της διατύπωσης μιας υπόθεσης και της καθεαυτής παρατήρησης, δηλαδή της επαλήθευσης. Στην ουσία ο όρος μεταβλητή είναι </w:t>
        </w:r>
        <w:r w:rsidRPr="003D0A9A">
          <w:rPr>
            <w:rFonts w:cstheme="minorHAnsi"/>
            <w:sz w:val="32"/>
            <w:szCs w:val="32"/>
            <w:shd w:val="clear" w:color="auto" w:fill="FFFFFF"/>
          </w:rPr>
          <w:t>μαθηματικός</w:t>
        </w:r>
        <w:r w:rsidRPr="003D0A9A">
          <w:rPr>
            <w:rFonts w:cstheme="minorHAnsi"/>
            <w:color w:val="202122"/>
            <w:sz w:val="32"/>
            <w:szCs w:val="32"/>
            <w:shd w:val="clear" w:color="auto" w:fill="FFFFFF"/>
          </w:rPr>
          <w:t> και </w:t>
        </w:r>
        <w:r w:rsidRPr="003D0A9A">
          <w:rPr>
            <w:rFonts w:cstheme="minorHAnsi"/>
            <w:sz w:val="32"/>
            <w:szCs w:val="32"/>
            <w:shd w:val="clear" w:color="auto" w:fill="FFFFFF"/>
          </w:rPr>
          <w:t>φυσικός</w:t>
        </w:r>
        <w:r w:rsidRPr="003D0A9A">
          <w:rPr>
            <w:rFonts w:cstheme="minorHAnsi"/>
            <w:color w:val="202122"/>
            <w:sz w:val="32"/>
            <w:szCs w:val="32"/>
            <w:shd w:val="clear" w:color="auto" w:fill="FFFFFF"/>
          </w:rPr>
          <w:t> που χρησιμοποιείται κατ' επέκταση και ως </w:t>
        </w:r>
        <w:r w:rsidRPr="003D0A9A">
          <w:rPr>
            <w:rFonts w:cstheme="minorHAnsi"/>
            <w:sz w:val="32"/>
            <w:szCs w:val="32"/>
            <w:shd w:val="clear" w:color="auto" w:fill="FFFFFF"/>
          </w:rPr>
          <w:t>κοινωνικός</w:t>
        </w:r>
        <w:r w:rsidRPr="003D0A9A">
          <w:rPr>
            <w:rFonts w:cstheme="minorHAnsi"/>
            <w:color w:val="202122"/>
            <w:sz w:val="32"/>
            <w:szCs w:val="32"/>
            <w:shd w:val="clear" w:color="auto" w:fill="FFFFFF"/>
          </w:rPr>
          <w:t>, </w:t>
        </w:r>
        <w:r w:rsidRPr="003D0A9A">
          <w:rPr>
            <w:rFonts w:cstheme="minorHAnsi"/>
            <w:sz w:val="32"/>
            <w:szCs w:val="32"/>
            <w:shd w:val="clear" w:color="auto" w:fill="FFFFFF"/>
          </w:rPr>
          <w:t>ψυχολογικός</w:t>
        </w:r>
        <w:r w:rsidRPr="003D0A9A">
          <w:rPr>
            <w:rFonts w:cstheme="minorHAnsi"/>
            <w:color w:val="202122"/>
            <w:sz w:val="32"/>
            <w:szCs w:val="32"/>
            <w:shd w:val="clear" w:color="auto" w:fill="FFFFFF"/>
          </w:rPr>
          <w:t> κ.λπ. Κατά λέξη σημαίνει κάτι που μεταβάλλεται λαμβάνοντας διάφορες τιμές, βαθμούς ή αξίες. Ειδικότερα όμως με τον όρο αυτό αποδίδεται στις έρευνες κάθε </w:t>
        </w:r>
        <w:r w:rsidRPr="003D0A9A">
          <w:rPr>
            <w:rFonts w:cstheme="minorHAnsi"/>
            <w:sz w:val="32"/>
            <w:szCs w:val="32"/>
            <w:shd w:val="clear" w:color="auto" w:fill="FFFFFF"/>
          </w:rPr>
          <w:t>φυσικό μέγεθος</w:t>
        </w:r>
        <w:r w:rsidRPr="003D0A9A">
          <w:rPr>
            <w:rFonts w:cstheme="minorHAnsi"/>
            <w:color w:val="202122"/>
            <w:sz w:val="32"/>
            <w:szCs w:val="32"/>
            <w:shd w:val="clear" w:color="auto" w:fill="FFFFFF"/>
          </w:rPr>
          <w:t> που μπορεί να μετρηθεί ή να σημανθεί. Ακόμα και στις </w:t>
        </w:r>
        <w:proofErr w:type="spellStart"/>
        <w:r w:rsidRPr="003D0A9A">
          <w:rPr>
            <w:rFonts w:cstheme="minorHAnsi"/>
            <w:sz w:val="32"/>
            <w:szCs w:val="32"/>
            <w:shd w:val="clear" w:color="auto" w:fill="FFFFFF"/>
          </w:rPr>
          <w:t>συμπεριφορικές</w:t>
        </w:r>
        <w:proofErr w:type="spellEnd"/>
        <w:r w:rsidRPr="003D0A9A">
          <w:rPr>
            <w:rFonts w:cstheme="minorHAnsi"/>
            <w:sz w:val="32"/>
            <w:szCs w:val="32"/>
            <w:shd w:val="clear" w:color="auto" w:fill="FFFFFF"/>
          </w:rPr>
          <w:t xml:space="preserve"> επιστήμες</w:t>
        </w:r>
        <w:r w:rsidRPr="003D0A9A">
          <w:rPr>
            <w:rFonts w:cstheme="minorHAnsi"/>
            <w:color w:val="202122"/>
            <w:sz w:val="32"/>
            <w:szCs w:val="32"/>
            <w:shd w:val="clear" w:color="auto" w:fill="FFFFFF"/>
          </w:rPr>
          <w:t> ο όρος μεταβλητή αποτελεί σύνολο παραγόντων που καθορίζουν συμπεριφορές που ποικίλουν μεταξύ ανθρώπων και ομάδων λαμβάνοντας ομοίως διάφορες τιμές κυρίως έντασης. Γενικότερα οι μεταβλητές είναι τα ίδια τα φυσικά μεγέθη που λαμβάνονται όμως υπόψη σε παρατηρήσεις όπου στις περισσότερες των περιπτώσεων ειδικά οι ποσοτικές είναι κοινές μεταξύ </w:t>
        </w:r>
        <w:r w:rsidRPr="003D0A9A">
          <w:rPr>
            <w:rFonts w:cstheme="minorHAnsi"/>
            <w:sz w:val="32"/>
            <w:szCs w:val="32"/>
            <w:shd w:val="clear" w:color="auto" w:fill="FFFFFF"/>
          </w:rPr>
          <w:t>θετικών επιστημών</w:t>
        </w:r>
        <w:r w:rsidRPr="003D0A9A">
          <w:rPr>
            <w:rFonts w:cstheme="minorHAnsi"/>
            <w:color w:val="202122"/>
            <w:sz w:val="32"/>
            <w:szCs w:val="32"/>
            <w:shd w:val="clear" w:color="auto" w:fill="FFFFFF"/>
          </w:rPr>
          <w:t xml:space="preserve"> και </w:t>
        </w:r>
        <w:proofErr w:type="spellStart"/>
        <w:r w:rsidRPr="003D0A9A">
          <w:rPr>
            <w:rFonts w:cstheme="minorHAnsi"/>
            <w:color w:val="202122"/>
            <w:sz w:val="32"/>
            <w:szCs w:val="32"/>
            <w:shd w:val="clear" w:color="auto" w:fill="FFFFFF"/>
          </w:rPr>
          <w:t>συμπεριφορικών</w:t>
        </w:r>
        <w:proofErr w:type="spellEnd"/>
        <w:r w:rsidRPr="003D0A9A">
          <w:rPr>
            <w:rFonts w:cstheme="minorHAnsi"/>
            <w:color w:val="202122"/>
            <w:sz w:val="32"/>
            <w:szCs w:val="32"/>
            <w:shd w:val="clear" w:color="auto" w:fill="FFFFFF"/>
          </w:rPr>
          <w:t xml:space="preserve"> επιστημών.</w:t>
        </w:r>
      </w:ins>
    </w:p>
    <w:p w:rsidR="003D0A9A" w:rsidRPr="003D0A9A" w:rsidRDefault="003D0A9A" w:rsidP="003D0A9A">
      <w:pPr>
        <w:rPr>
          <w:ins w:id="71" w:author="Ιωάννα" w:date="2021-02-17T20:57:00Z"/>
          <w:rFonts w:cstheme="minorHAnsi"/>
          <w:sz w:val="32"/>
          <w:szCs w:val="32"/>
        </w:rPr>
      </w:pPr>
    </w:p>
    <w:p w:rsidR="003D0A9A" w:rsidRPr="003D0A9A" w:rsidRDefault="003D0A9A" w:rsidP="003D0A9A">
      <w:pPr>
        <w:numPr>
          <w:ilvl w:val="0"/>
          <w:numId w:val="1"/>
        </w:numPr>
        <w:shd w:val="clear" w:color="auto" w:fill="FFFFFF"/>
        <w:spacing w:before="100" w:beforeAutospacing="1" w:after="24" w:line="240" w:lineRule="auto"/>
        <w:ind w:left="384"/>
        <w:rPr>
          <w:ins w:id="72" w:author="Ιωάννα" w:date="2021-02-17T20:57:00Z"/>
          <w:rFonts w:eastAsia="Times New Roman" w:cstheme="minorHAnsi"/>
          <w:color w:val="202122"/>
          <w:sz w:val="32"/>
          <w:szCs w:val="32"/>
          <w:lang w:eastAsia="el-GR"/>
        </w:rPr>
      </w:pPr>
      <w:ins w:id="73" w:author="Ιωάννα" w:date="2021-02-17T20:57:00Z">
        <w:r w:rsidRPr="003D0A9A">
          <w:rPr>
            <w:rFonts w:eastAsia="Times New Roman" w:cstheme="minorHAnsi"/>
            <w:color w:val="202122"/>
            <w:sz w:val="32"/>
            <w:szCs w:val="32"/>
            <w:lang w:eastAsia="el-GR"/>
          </w:rPr>
          <w:t>. Οι μεταβλητές του επιστημονικού ερευνητικού πεδίου διακρίνονται βασικά σε</w:t>
        </w:r>
      </w:ins>
    </w:p>
    <w:p w:rsidR="003D0A9A" w:rsidRPr="003D0A9A" w:rsidRDefault="003D0A9A" w:rsidP="003D0A9A">
      <w:pPr>
        <w:numPr>
          <w:ilvl w:val="1"/>
          <w:numId w:val="1"/>
        </w:numPr>
        <w:shd w:val="clear" w:color="auto" w:fill="FFFFFF"/>
        <w:spacing w:before="100" w:beforeAutospacing="1" w:after="24" w:line="240" w:lineRule="auto"/>
        <w:ind w:left="1152"/>
        <w:rPr>
          <w:ins w:id="74" w:author="Ιωάννα" w:date="2021-02-17T20:57:00Z"/>
          <w:rFonts w:eastAsia="Times New Roman" w:cstheme="minorHAnsi"/>
          <w:color w:val="202122"/>
          <w:sz w:val="32"/>
          <w:szCs w:val="32"/>
          <w:lang w:eastAsia="el-GR"/>
        </w:rPr>
      </w:pPr>
      <w:ins w:id="75" w:author="Ιωάννα" w:date="2021-02-17T20:57:00Z">
        <w:r w:rsidRPr="003D0A9A">
          <w:rPr>
            <w:rFonts w:eastAsia="Times New Roman" w:cstheme="minorHAnsi"/>
            <w:color w:val="202122"/>
            <w:sz w:val="32"/>
            <w:szCs w:val="32"/>
            <w:lang w:eastAsia="el-GR"/>
          </w:rPr>
          <w:t>Μεταβλητές φυσικών παραγόντων, ή </w:t>
        </w:r>
        <w:r w:rsidRPr="003D0A9A">
          <w:rPr>
            <w:rFonts w:eastAsia="Times New Roman" w:cstheme="minorHAnsi"/>
            <w:b/>
            <w:bCs/>
            <w:color w:val="202122"/>
            <w:sz w:val="32"/>
            <w:szCs w:val="32"/>
            <w:lang w:eastAsia="el-GR"/>
          </w:rPr>
          <w:t>Φυσικές μεταβλητές</w:t>
        </w:r>
        <w:r w:rsidRPr="003D0A9A">
          <w:rPr>
            <w:rFonts w:eastAsia="Times New Roman" w:cstheme="minorHAnsi"/>
            <w:color w:val="202122"/>
            <w:sz w:val="32"/>
            <w:szCs w:val="32"/>
            <w:lang w:eastAsia="el-GR"/>
          </w:rPr>
          <w:t>, π.χ. όλα τα παρατηρούμενα φυσικά μεγέθη όπως μάζα, χρόνος, ταχύτητα, θερμοκρασία, θόρυβος κ.λπ.</w:t>
        </w:r>
      </w:ins>
    </w:p>
    <w:p w:rsidR="003D0A9A" w:rsidRPr="003D0A9A" w:rsidRDefault="003D0A9A" w:rsidP="003D0A9A">
      <w:pPr>
        <w:numPr>
          <w:ilvl w:val="1"/>
          <w:numId w:val="1"/>
        </w:numPr>
        <w:shd w:val="clear" w:color="auto" w:fill="FFFFFF"/>
        <w:spacing w:before="100" w:beforeAutospacing="1" w:after="24" w:line="240" w:lineRule="auto"/>
        <w:ind w:left="1152"/>
        <w:rPr>
          <w:ins w:id="76" w:author="Ιωάννα" w:date="2021-02-17T20:57:00Z"/>
          <w:rFonts w:eastAsia="Times New Roman" w:cstheme="minorHAnsi"/>
          <w:color w:val="202122"/>
          <w:sz w:val="32"/>
          <w:szCs w:val="32"/>
          <w:lang w:eastAsia="el-GR"/>
        </w:rPr>
      </w:pPr>
      <w:ins w:id="77" w:author="Ιωάννα" w:date="2021-02-17T20:57:00Z">
        <w:r w:rsidRPr="003D0A9A">
          <w:rPr>
            <w:rFonts w:eastAsia="Times New Roman" w:cstheme="minorHAnsi"/>
            <w:color w:val="202122"/>
            <w:sz w:val="32"/>
            <w:szCs w:val="32"/>
            <w:lang w:eastAsia="el-GR"/>
          </w:rPr>
          <w:t>Μεταβλητές χημικών παραγόντων, ή </w:t>
        </w:r>
        <w:r w:rsidRPr="003D0A9A">
          <w:rPr>
            <w:rFonts w:eastAsia="Times New Roman" w:cstheme="minorHAnsi"/>
            <w:b/>
            <w:bCs/>
            <w:color w:val="202122"/>
            <w:sz w:val="32"/>
            <w:szCs w:val="32"/>
            <w:lang w:eastAsia="el-GR"/>
          </w:rPr>
          <w:t>Χημικές μεταβλητές</w:t>
        </w:r>
        <w:r w:rsidRPr="003D0A9A">
          <w:rPr>
            <w:rFonts w:eastAsia="Times New Roman" w:cstheme="minorHAnsi"/>
            <w:color w:val="202122"/>
            <w:sz w:val="32"/>
            <w:szCs w:val="32"/>
            <w:lang w:eastAsia="el-GR"/>
          </w:rPr>
          <w:t>, π.χ. όλες οι παρατηρούμενες και μετρήσιμες χημικές ιδιότητες.</w:t>
        </w:r>
      </w:ins>
    </w:p>
    <w:p w:rsidR="003D0A9A" w:rsidRPr="003D0A9A" w:rsidRDefault="003D0A9A" w:rsidP="003D0A9A">
      <w:pPr>
        <w:numPr>
          <w:ilvl w:val="1"/>
          <w:numId w:val="1"/>
        </w:numPr>
        <w:shd w:val="clear" w:color="auto" w:fill="FFFFFF"/>
        <w:spacing w:before="100" w:beforeAutospacing="1" w:after="24" w:line="240" w:lineRule="auto"/>
        <w:ind w:left="1152"/>
        <w:rPr>
          <w:ins w:id="78" w:author="Ιωάννα" w:date="2021-02-17T20:57:00Z"/>
          <w:rFonts w:eastAsia="Times New Roman" w:cstheme="minorHAnsi"/>
          <w:color w:val="202122"/>
          <w:sz w:val="32"/>
          <w:szCs w:val="32"/>
          <w:lang w:eastAsia="el-GR"/>
        </w:rPr>
      </w:pPr>
      <w:ins w:id="79" w:author="Ιωάννα" w:date="2021-02-17T20:57:00Z">
        <w:r w:rsidRPr="003D0A9A">
          <w:rPr>
            <w:rFonts w:eastAsia="Times New Roman" w:cstheme="minorHAnsi"/>
            <w:color w:val="202122"/>
            <w:sz w:val="32"/>
            <w:szCs w:val="32"/>
            <w:lang w:eastAsia="el-GR"/>
          </w:rPr>
          <w:t>Μεταβλητές βιολογικών παραγόντων, ή </w:t>
        </w:r>
        <w:r w:rsidRPr="003D0A9A">
          <w:rPr>
            <w:rFonts w:eastAsia="Times New Roman" w:cstheme="minorHAnsi"/>
            <w:b/>
            <w:bCs/>
            <w:color w:val="202122"/>
            <w:sz w:val="32"/>
            <w:szCs w:val="32"/>
            <w:lang w:eastAsia="el-GR"/>
          </w:rPr>
          <w:t>Βιολογικές μεταβλητές</w:t>
        </w:r>
        <w:r w:rsidRPr="003D0A9A">
          <w:rPr>
            <w:rFonts w:eastAsia="Times New Roman" w:cstheme="minorHAnsi"/>
            <w:color w:val="202122"/>
            <w:sz w:val="32"/>
            <w:szCs w:val="32"/>
            <w:lang w:eastAsia="el-GR"/>
          </w:rPr>
          <w:t>, όπως π.χ. το φύλο, η ηλικία, ζώο, άνθρωπος, οργανικές εκκρίσεις κ.λπ.</w:t>
        </w:r>
      </w:ins>
    </w:p>
    <w:p w:rsidR="003D0A9A" w:rsidRPr="003D0A9A" w:rsidRDefault="003D0A9A" w:rsidP="003D0A9A">
      <w:pPr>
        <w:numPr>
          <w:ilvl w:val="1"/>
          <w:numId w:val="1"/>
        </w:numPr>
        <w:shd w:val="clear" w:color="auto" w:fill="FFFFFF"/>
        <w:spacing w:before="100" w:beforeAutospacing="1" w:after="24" w:line="240" w:lineRule="auto"/>
        <w:ind w:left="1152"/>
        <w:rPr>
          <w:ins w:id="80" w:author="Ιωάννα" w:date="2021-02-17T20:57:00Z"/>
          <w:rFonts w:eastAsia="Times New Roman" w:cstheme="minorHAnsi"/>
          <w:color w:val="202122"/>
          <w:sz w:val="32"/>
          <w:szCs w:val="32"/>
          <w:lang w:eastAsia="el-GR"/>
        </w:rPr>
      </w:pPr>
      <w:ins w:id="81" w:author="Ιωάννα" w:date="2021-02-17T20:57:00Z">
        <w:r w:rsidRPr="003D0A9A">
          <w:rPr>
            <w:rFonts w:eastAsia="Times New Roman" w:cstheme="minorHAnsi"/>
            <w:color w:val="202122"/>
            <w:sz w:val="32"/>
            <w:szCs w:val="32"/>
            <w:lang w:eastAsia="el-GR"/>
          </w:rPr>
          <w:t>Μεταβλητές κοινωνικών παραγόντων, ή </w:t>
        </w:r>
        <w:r w:rsidRPr="003D0A9A">
          <w:rPr>
            <w:rFonts w:eastAsia="Times New Roman" w:cstheme="minorHAnsi"/>
            <w:b/>
            <w:bCs/>
            <w:color w:val="202122"/>
            <w:sz w:val="32"/>
            <w:szCs w:val="32"/>
            <w:lang w:eastAsia="el-GR"/>
          </w:rPr>
          <w:t>Κοινωνικές μεταβλητές</w:t>
        </w:r>
        <w:r w:rsidRPr="003D0A9A">
          <w:rPr>
            <w:rFonts w:eastAsia="Times New Roman" w:cstheme="minorHAnsi"/>
            <w:color w:val="202122"/>
            <w:sz w:val="32"/>
            <w:szCs w:val="32"/>
            <w:lang w:eastAsia="el-GR"/>
          </w:rPr>
          <w:t>, όπως π.χ. η φυλή, το κοινωνικό περιβάλλον, η κοινωνική τάξη, το επάγγελμα κ.λπ.</w:t>
        </w:r>
      </w:ins>
    </w:p>
    <w:p w:rsidR="003D0A9A" w:rsidRPr="003D0A9A" w:rsidRDefault="003D0A9A" w:rsidP="003D0A9A">
      <w:pPr>
        <w:numPr>
          <w:ilvl w:val="1"/>
          <w:numId w:val="1"/>
        </w:numPr>
        <w:shd w:val="clear" w:color="auto" w:fill="FFFFFF"/>
        <w:spacing w:before="100" w:beforeAutospacing="1" w:after="24" w:line="240" w:lineRule="auto"/>
        <w:ind w:left="1152"/>
        <w:rPr>
          <w:ins w:id="82" w:author="Ιωάννα" w:date="2021-02-17T20:57:00Z"/>
          <w:rFonts w:eastAsia="Times New Roman" w:cstheme="minorHAnsi"/>
          <w:color w:val="202122"/>
          <w:sz w:val="32"/>
          <w:szCs w:val="32"/>
          <w:lang w:eastAsia="el-GR"/>
        </w:rPr>
      </w:pPr>
      <w:ins w:id="83" w:author="Ιωάννα" w:date="2021-02-17T20:57:00Z">
        <w:r w:rsidRPr="003D0A9A">
          <w:rPr>
            <w:rFonts w:eastAsia="Times New Roman" w:cstheme="minorHAnsi"/>
            <w:color w:val="202122"/>
            <w:sz w:val="32"/>
            <w:szCs w:val="32"/>
            <w:lang w:eastAsia="el-GR"/>
          </w:rPr>
          <w:t>Μεταβλητές ψυχολογικών παραγόντων, ή </w:t>
        </w:r>
        <w:r w:rsidRPr="003D0A9A">
          <w:rPr>
            <w:rFonts w:eastAsia="Times New Roman" w:cstheme="minorHAnsi"/>
            <w:b/>
            <w:bCs/>
            <w:color w:val="202122"/>
            <w:sz w:val="32"/>
            <w:szCs w:val="32"/>
            <w:lang w:eastAsia="el-GR"/>
          </w:rPr>
          <w:t>Ψυχολογικές μεταβλητές</w:t>
        </w:r>
        <w:r w:rsidRPr="003D0A9A">
          <w:rPr>
            <w:rFonts w:eastAsia="Times New Roman" w:cstheme="minorHAnsi"/>
            <w:color w:val="202122"/>
            <w:sz w:val="32"/>
            <w:szCs w:val="32"/>
            <w:lang w:eastAsia="el-GR"/>
          </w:rPr>
          <w:t>, όπως π.χ. ο δείκτης νοημοσύνης, η παρώθηση, η μνημονική ανάπλαση, η τάση κυριαρχίας, διάφορες διαθέσεις κ.λπ.</w:t>
        </w:r>
      </w:ins>
    </w:p>
    <w:p w:rsidR="003D0A9A" w:rsidRPr="003D0A9A" w:rsidRDefault="003D0A9A" w:rsidP="003D0A9A">
      <w:pPr>
        <w:numPr>
          <w:ilvl w:val="0"/>
          <w:numId w:val="1"/>
        </w:numPr>
        <w:shd w:val="clear" w:color="auto" w:fill="FFFFFF"/>
        <w:spacing w:before="100" w:beforeAutospacing="1" w:after="24" w:line="240" w:lineRule="auto"/>
        <w:ind w:left="384"/>
        <w:rPr>
          <w:ins w:id="84" w:author="Ιωάννα" w:date="2021-02-17T20:57:00Z"/>
          <w:rFonts w:eastAsia="Times New Roman" w:cstheme="minorHAnsi"/>
          <w:color w:val="202122"/>
          <w:sz w:val="32"/>
          <w:szCs w:val="32"/>
          <w:lang w:eastAsia="el-GR"/>
        </w:rPr>
      </w:pPr>
      <w:ins w:id="85" w:author="Ιωάννα" w:date="2021-02-17T20:57:00Z">
        <w:r w:rsidRPr="003D0A9A">
          <w:rPr>
            <w:rFonts w:eastAsia="Times New Roman" w:cstheme="minorHAnsi"/>
            <w:b/>
            <w:bCs/>
            <w:color w:val="202122"/>
            <w:sz w:val="32"/>
            <w:szCs w:val="32"/>
            <w:lang w:eastAsia="el-GR"/>
          </w:rPr>
          <w:t>Β</w:t>
        </w:r>
        <w:r w:rsidRPr="003D0A9A">
          <w:rPr>
            <w:rFonts w:eastAsia="Times New Roman" w:cstheme="minorHAnsi"/>
            <w:color w:val="202122"/>
            <w:sz w:val="32"/>
            <w:szCs w:val="32"/>
            <w:lang w:eastAsia="el-GR"/>
          </w:rPr>
          <w:t>. Άλλη σημαντική διάκριση των μεταβλητών, σε σχέση μεταξύ τους, είναι και οι ακόλουθες</w:t>
        </w:r>
      </w:ins>
    </w:p>
    <w:p w:rsidR="003D0A9A" w:rsidRPr="003D0A9A" w:rsidRDefault="003D0A9A" w:rsidP="003D0A9A">
      <w:pPr>
        <w:numPr>
          <w:ilvl w:val="1"/>
          <w:numId w:val="1"/>
        </w:numPr>
        <w:shd w:val="clear" w:color="auto" w:fill="FFFFFF"/>
        <w:spacing w:before="100" w:beforeAutospacing="1" w:after="24" w:line="240" w:lineRule="auto"/>
        <w:ind w:left="1152"/>
        <w:rPr>
          <w:ins w:id="86" w:author="Ιωάννα" w:date="2021-02-17T20:57:00Z"/>
          <w:rFonts w:eastAsia="Times New Roman" w:cstheme="minorHAnsi"/>
          <w:color w:val="202122"/>
          <w:sz w:val="32"/>
          <w:szCs w:val="32"/>
          <w:lang w:eastAsia="el-GR"/>
        </w:rPr>
      </w:pPr>
      <w:ins w:id="87" w:author="Ιωάννα" w:date="2021-02-17T20:57:00Z">
        <w:r w:rsidRPr="003D0A9A">
          <w:rPr>
            <w:rFonts w:eastAsia="Times New Roman" w:cstheme="minorHAnsi"/>
            <w:color w:val="0645AD"/>
            <w:sz w:val="32"/>
            <w:szCs w:val="32"/>
            <w:lang w:eastAsia="el-GR"/>
          </w:rPr>
          <w:t>Ποιοτικές μεταβλητές</w:t>
        </w:r>
        <w:r w:rsidRPr="003D0A9A">
          <w:rPr>
            <w:rFonts w:eastAsia="Times New Roman" w:cstheme="minorHAnsi"/>
            <w:color w:val="202122"/>
            <w:sz w:val="32"/>
            <w:szCs w:val="32"/>
            <w:lang w:eastAsia="el-GR"/>
          </w:rPr>
          <w:t>, ή </w:t>
        </w:r>
        <w:r w:rsidRPr="003D0A9A">
          <w:rPr>
            <w:rFonts w:eastAsia="Times New Roman" w:cstheme="minorHAnsi"/>
            <w:color w:val="0645AD"/>
            <w:sz w:val="32"/>
            <w:szCs w:val="32"/>
            <w:lang w:eastAsia="el-GR"/>
          </w:rPr>
          <w:t>Κατηγορικές μεταβλητές</w:t>
        </w:r>
        <w:r w:rsidRPr="003D0A9A">
          <w:rPr>
            <w:rFonts w:eastAsia="Times New Roman" w:cstheme="minorHAnsi"/>
            <w:color w:val="202122"/>
            <w:sz w:val="32"/>
            <w:szCs w:val="32"/>
            <w:lang w:eastAsia="el-GR"/>
          </w:rPr>
          <w:t>.</w:t>
        </w:r>
      </w:ins>
    </w:p>
    <w:p w:rsidR="003D0A9A" w:rsidRPr="003D0A9A" w:rsidRDefault="004A13CB" w:rsidP="003D0A9A">
      <w:pPr>
        <w:numPr>
          <w:ilvl w:val="1"/>
          <w:numId w:val="1"/>
        </w:numPr>
        <w:shd w:val="clear" w:color="auto" w:fill="FFFFFF"/>
        <w:spacing w:before="100" w:beforeAutospacing="1" w:after="24" w:line="240" w:lineRule="auto"/>
        <w:ind w:left="1152"/>
        <w:rPr>
          <w:ins w:id="88" w:author="Ιωάννα" w:date="2021-02-17T20:57:00Z"/>
          <w:rFonts w:eastAsia="Times New Roman" w:cstheme="minorHAnsi"/>
          <w:color w:val="202122"/>
          <w:sz w:val="32"/>
          <w:szCs w:val="32"/>
          <w:lang w:eastAsia="el-GR"/>
        </w:rPr>
      </w:pPr>
      <w:ins w:id="89" w:author="Ιωάννα" w:date="2021-02-17T20:57:00Z">
        <w:r>
          <w:fldChar w:fldCharType="begin"/>
        </w:r>
        <w:r w:rsidR="00E9556E">
          <w:instrText>HYPERLINK "https://el.wikipedia.org/wiki/%CE%A0%CE%BF%CF%83%CE%BF%CF%84%CE%B9%CE%BA%CE%AE_%CE%BC%CE%B5%CF%84%CE%B1%CE%B2%CE%BB%CE%B7%CF%84%CE%AE" \o "Ποσοτική μεταβλητή"</w:instrText>
        </w:r>
        <w:r>
          <w:fldChar w:fldCharType="separate"/>
        </w:r>
        <w:r w:rsidR="003D0A9A" w:rsidRPr="003D0A9A">
          <w:rPr>
            <w:rFonts w:eastAsia="Times New Roman" w:cstheme="minorHAnsi"/>
            <w:color w:val="0645AD"/>
            <w:sz w:val="32"/>
            <w:szCs w:val="32"/>
            <w:lang w:eastAsia="el-GR"/>
          </w:rPr>
          <w:t>Ποσοτικές μεταβλητές</w:t>
        </w:r>
        <w:r>
          <w:fldChar w:fldCharType="end"/>
        </w:r>
        <w:r w:rsidR="003D0A9A" w:rsidRPr="003D0A9A">
          <w:rPr>
            <w:rFonts w:eastAsia="Times New Roman" w:cstheme="minorHAnsi"/>
            <w:color w:val="202122"/>
            <w:sz w:val="32"/>
            <w:szCs w:val="32"/>
            <w:lang w:eastAsia="el-GR"/>
          </w:rPr>
          <w:t>, που διακρίνονται σε </w:t>
        </w:r>
        <w:r>
          <w:fldChar w:fldCharType="begin"/>
        </w:r>
        <w:r w:rsidR="00E9556E">
          <w:instrText>HYPERLINK "https://el.wikipedia.org/wiki/%CE%A3%CF%85%CE%BD%CE%B5%CF%87%CE%AE%CF%82_%CE%BC%CE%B5%CF%84%CE%B1%CE%B2%CE%BB%CE%B7%CF%84%CE%AE" \o "Συνεχής μεταβλητή"</w:instrText>
        </w:r>
        <w:r>
          <w:fldChar w:fldCharType="separate"/>
        </w:r>
        <w:r w:rsidR="003D0A9A" w:rsidRPr="003D0A9A">
          <w:rPr>
            <w:rFonts w:eastAsia="Times New Roman" w:cstheme="minorHAnsi"/>
            <w:color w:val="0645AD"/>
            <w:sz w:val="32"/>
            <w:szCs w:val="32"/>
            <w:lang w:eastAsia="el-GR"/>
          </w:rPr>
          <w:t>συνεχείς</w:t>
        </w:r>
        <w:r>
          <w:fldChar w:fldCharType="end"/>
        </w:r>
        <w:r w:rsidR="003D0A9A" w:rsidRPr="003D0A9A">
          <w:rPr>
            <w:rFonts w:eastAsia="Times New Roman" w:cstheme="minorHAnsi"/>
            <w:color w:val="202122"/>
            <w:sz w:val="32"/>
            <w:szCs w:val="32"/>
            <w:lang w:eastAsia="el-GR"/>
          </w:rPr>
          <w:t> και </w:t>
        </w:r>
        <w:r>
          <w:fldChar w:fldCharType="begin"/>
        </w:r>
        <w:r w:rsidR="00E9556E">
          <w:instrText>HYPERLINK "https://el.wikipedia.org/wiki/%CE%91%CF%83%CF%85%CE%BD%CE%B5%CF%87%CE%AE%CF%82_%CE%BC%CE%B5%CF%84%CE%B1%CE%B2%CE%BB%CE%B7%CF%84%CE%AE" \o "Ασυνεχής μεταβλητή"</w:instrText>
        </w:r>
        <w:r>
          <w:fldChar w:fldCharType="separate"/>
        </w:r>
        <w:r w:rsidR="003D0A9A" w:rsidRPr="003D0A9A">
          <w:rPr>
            <w:rFonts w:eastAsia="Times New Roman" w:cstheme="minorHAnsi"/>
            <w:color w:val="0645AD"/>
            <w:sz w:val="32"/>
            <w:szCs w:val="32"/>
            <w:lang w:eastAsia="el-GR"/>
          </w:rPr>
          <w:t>ασυνεχείς μεταβλητές</w:t>
        </w:r>
        <w:r>
          <w:fldChar w:fldCharType="end"/>
        </w:r>
        <w:r w:rsidR="003D0A9A" w:rsidRPr="003D0A9A">
          <w:rPr>
            <w:rFonts w:eastAsia="Times New Roman" w:cstheme="minorHAnsi"/>
            <w:color w:val="202122"/>
            <w:sz w:val="32"/>
            <w:szCs w:val="32"/>
            <w:lang w:eastAsia="el-GR"/>
          </w:rPr>
          <w:t>.</w:t>
        </w:r>
      </w:ins>
    </w:p>
    <w:p w:rsidR="003D0A9A" w:rsidRPr="003D0A9A" w:rsidRDefault="003D0A9A" w:rsidP="003D0A9A">
      <w:pPr>
        <w:numPr>
          <w:ilvl w:val="1"/>
          <w:numId w:val="1"/>
        </w:numPr>
        <w:shd w:val="clear" w:color="auto" w:fill="FFFFFF"/>
        <w:spacing w:before="100" w:beforeAutospacing="1" w:after="24" w:line="240" w:lineRule="auto"/>
        <w:ind w:left="1152"/>
        <w:rPr>
          <w:ins w:id="90" w:author="Ιωάννα" w:date="2021-02-17T20:57:00Z"/>
          <w:rFonts w:eastAsia="Times New Roman" w:cstheme="minorHAnsi"/>
          <w:color w:val="202122"/>
          <w:sz w:val="32"/>
          <w:szCs w:val="32"/>
          <w:lang w:eastAsia="el-GR"/>
        </w:rPr>
      </w:pPr>
      <w:ins w:id="91" w:author="Ιωάννα" w:date="2021-02-17T20:57:00Z">
        <w:r w:rsidRPr="003D0A9A">
          <w:rPr>
            <w:rFonts w:eastAsia="Times New Roman" w:cstheme="minorHAnsi"/>
            <w:color w:val="0645AD"/>
            <w:sz w:val="32"/>
            <w:szCs w:val="32"/>
            <w:lang w:eastAsia="el-GR"/>
          </w:rPr>
          <w:t>Ανεξάρτητες μεταβλητές</w:t>
        </w:r>
        <w:r w:rsidRPr="003D0A9A">
          <w:rPr>
            <w:rFonts w:eastAsia="Times New Roman" w:cstheme="minorHAnsi"/>
            <w:color w:val="202122"/>
            <w:sz w:val="32"/>
            <w:szCs w:val="32"/>
            <w:lang w:eastAsia="el-GR"/>
          </w:rPr>
          <w:t>.</w:t>
        </w:r>
      </w:ins>
    </w:p>
    <w:p w:rsidR="003D0A9A" w:rsidRPr="003D0A9A" w:rsidRDefault="003D0A9A" w:rsidP="003D0A9A">
      <w:pPr>
        <w:numPr>
          <w:ilvl w:val="1"/>
          <w:numId w:val="1"/>
        </w:numPr>
        <w:shd w:val="clear" w:color="auto" w:fill="FFFFFF"/>
        <w:spacing w:before="100" w:beforeAutospacing="1" w:after="24" w:line="240" w:lineRule="auto"/>
        <w:ind w:left="1152"/>
        <w:rPr>
          <w:ins w:id="92" w:author="Ιωάννα" w:date="2021-02-17T20:57:00Z"/>
          <w:rFonts w:eastAsia="Times New Roman" w:cstheme="minorHAnsi"/>
          <w:color w:val="202122"/>
          <w:sz w:val="32"/>
          <w:szCs w:val="32"/>
          <w:lang w:eastAsia="el-GR"/>
        </w:rPr>
      </w:pPr>
      <w:ins w:id="93" w:author="Ιωάννα" w:date="2021-02-17T20:57:00Z">
        <w:r w:rsidRPr="003D0A9A">
          <w:rPr>
            <w:rFonts w:eastAsia="Times New Roman" w:cstheme="minorHAnsi"/>
            <w:color w:val="202122"/>
            <w:sz w:val="32"/>
            <w:szCs w:val="32"/>
            <w:lang w:eastAsia="el-GR"/>
          </w:rPr>
          <w:t>Εξαρτημένες μεταβλητές.</w:t>
        </w:r>
      </w:ins>
    </w:p>
    <w:p w:rsidR="003D0A9A" w:rsidRPr="003D0A9A" w:rsidRDefault="003D0A9A" w:rsidP="003D0A9A">
      <w:pPr>
        <w:numPr>
          <w:ilvl w:val="1"/>
          <w:numId w:val="1"/>
        </w:numPr>
        <w:shd w:val="clear" w:color="auto" w:fill="FFFFFF"/>
        <w:spacing w:before="100" w:beforeAutospacing="1" w:after="24" w:line="240" w:lineRule="auto"/>
        <w:ind w:left="1152"/>
        <w:rPr>
          <w:ins w:id="94" w:author="Ιωάννα" w:date="2021-02-17T20:57:00Z"/>
          <w:rFonts w:eastAsia="Times New Roman" w:cstheme="minorHAnsi"/>
          <w:color w:val="202122"/>
          <w:sz w:val="32"/>
          <w:szCs w:val="32"/>
          <w:lang w:eastAsia="el-GR"/>
        </w:rPr>
      </w:pPr>
      <w:ins w:id="95" w:author="Ιωάννα" w:date="2021-02-17T20:57:00Z">
        <w:r w:rsidRPr="003D0A9A">
          <w:rPr>
            <w:rFonts w:eastAsia="Times New Roman" w:cstheme="minorHAnsi"/>
            <w:color w:val="202122"/>
            <w:sz w:val="32"/>
            <w:szCs w:val="32"/>
            <w:lang w:eastAsia="el-GR"/>
          </w:rPr>
          <w:t>Ενδιάμεσες μεταβλητές και</w:t>
        </w:r>
      </w:ins>
    </w:p>
    <w:p w:rsidR="003D0A9A" w:rsidRPr="003D0A9A" w:rsidRDefault="003D0A9A" w:rsidP="003D0A9A">
      <w:pPr>
        <w:numPr>
          <w:ilvl w:val="1"/>
          <w:numId w:val="1"/>
        </w:numPr>
        <w:shd w:val="clear" w:color="auto" w:fill="FFFFFF"/>
        <w:spacing w:before="100" w:beforeAutospacing="1" w:after="24" w:line="240" w:lineRule="auto"/>
        <w:ind w:left="1152"/>
        <w:rPr>
          <w:ins w:id="96" w:author="Ιωάννα" w:date="2021-02-17T20:57:00Z"/>
          <w:rFonts w:eastAsia="Times New Roman" w:cstheme="minorHAnsi"/>
          <w:color w:val="202122"/>
          <w:sz w:val="32"/>
          <w:szCs w:val="32"/>
          <w:lang w:eastAsia="el-GR"/>
        </w:rPr>
      </w:pPr>
      <w:ins w:id="97" w:author="Ιωάννα" w:date="2021-02-17T20:57:00Z">
        <w:r w:rsidRPr="003D0A9A">
          <w:rPr>
            <w:rFonts w:eastAsia="Times New Roman" w:cstheme="minorHAnsi"/>
            <w:color w:val="202122"/>
            <w:sz w:val="32"/>
            <w:szCs w:val="32"/>
            <w:lang w:eastAsia="el-GR"/>
          </w:rPr>
          <w:t>Παρασιτικές μεταβλητές</w:t>
        </w:r>
      </w:ins>
    </w:p>
    <w:p w:rsidR="003D0A9A" w:rsidRDefault="003D0A9A" w:rsidP="003D0A9A">
      <w:pPr>
        <w:shd w:val="clear" w:color="auto" w:fill="FFFFFF"/>
        <w:spacing w:before="120" w:after="120" w:line="240" w:lineRule="auto"/>
        <w:rPr>
          <w:ins w:id="98" w:author="Ιωάννα" w:date="2021-02-17T20:57:00Z"/>
          <w:rFonts w:eastAsia="Times New Roman" w:cstheme="minorHAnsi"/>
          <w:color w:val="202122"/>
          <w:sz w:val="32"/>
          <w:szCs w:val="32"/>
          <w:lang w:eastAsia="el-GR"/>
        </w:rPr>
      </w:pPr>
      <w:ins w:id="99" w:author="Ιωάννα" w:date="2021-02-17T20:57:00Z">
        <w:r w:rsidRPr="003D0A9A">
          <w:rPr>
            <w:rFonts w:eastAsia="Times New Roman" w:cstheme="minorHAnsi"/>
            <w:color w:val="202122"/>
            <w:sz w:val="32"/>
            <w:szCs w:val="32"/>
            <w:lang w:eastAsia="el-GR"/>
          </w:rPr>
          <w:t xml:space="preserve">Σημειώνεται ότι υπάρχουν και μεταβλητές που με μεγάλη δυσκολία μπορούν </w:t>
        </w:r>
        <w:proofErr w:type="spellStart"/>
        <w:r w:rsidRPr="003D0A9A">
          <w:rPr>
            <w:rFonts w:eastAsia="Times New Roman" w:cstheme="minorHAnsi"/>
            <w:color w:val="202122"/>
            <w:sz w:val="32"/>
            <w:szCs w:val="32"/>
            <w:lang w:eastAsia="el-GR"/>
          </w:rPr>
          <w:t>ν΄</w:t>
        </w:r>
        <w:proofErr w:type="spellEnd"/>
        <w:r w:rsidRPr="003D0A9A">
          <w:rPr>
            <w:rFonts w:eastAsia="Times New Roman" w:cstheme="minorHAnsi"/>
            <w:color w:val="202122"/>
            <w:sz w:val="32"/>
            <w:szCs w:val="32"/>
            <w:lang w:eastAsia="el-GR"/>
          </w:rPr>
          <w:t xml:space="preserve"> αποτελέσουν μεγέθη μετρήσιμα. Στις περιπτώσεις αυτές λαμβάνονται υπόψη γενικότερες αρχές περιγραφής αυτών των μεταβλητών έτσι ώστε με μια φυσική συνάφεια να καταστούν μετρήσιμες.</w:t>
        </w:r>
      </w:ins>
    </w:p>
    <w:p w:rsidR="00C549B3" w:rsidRDefault="00C549B3" w:rsidP="003D0A9A">
      <w:pPr>
        <w:shd w:val="clear" w:color="auto" w:fill="FFFFFF"/>
        <w:spacing w:before="120" w:after="120" w:line="240" w:lineRule="auto"/>
        <w:rPr>
          <w:ins w:id="100" w:author="Ιωάννα" w:date="2021-02-17T20:57:00Z"/>
          <w:rFonts w:eastAsia="Times New Roman" w:cstheme="minorHAnsi"/>
          <w:color w:val="202122"/>
          <w:sz w:val="32"/>
          <w:szCs w:val="32"/>
          <w:lang w:eastAsia="el-GR"/>
        </w:rPr>
      </w:pPr>
    </w:p>
    <w:p w:rsidR="00C549B3" w:rsidRDefault="00C549B3" w:rsidP="003D0A9A">
      <w:pPr>
        <w:shd w:val="clear" w:color="auto" w:fill="FFFFFF"/>
        <w:spacing w:before="120" w:after="120" w:line="240" w:lineRule="auto"/>
        <w:rPr>
          <w:ins w:id="101" w:author="Ιωάννα" w:date="2021-02-17T20:57:00Z"/>
          <w:rFonts w:eastAsia="Times New Roman" w:cstheme="minorHAnsi"/>
          <w:color w:val="202122"/>
          <w:sz w:val="32"/>
          <w:szCs w:val="32"/>
          <w:lang w:eastAsia="el-GR"/>
        </w:rPr>
      </w:pPr>
    </w:p>
    <w:p w:rsidR="00C549B3" w:rsidRDefault="00C549B3" w:rsidP="003D0A9A">
      <w:pPr>
        <w:shd w:val="clear" w:color="auto" w:fill="FFFFFF"/>
        <w:spacing w:before="120" w:after="120" w:line="240" w:lineRule="auto"/>
        <w:rPr>
          <w:ins w:id="102" w:author="Ιωάννα" w:date="2021-02-17T20:57:00Z"/>
          <w:rFonts w:eastAsia="Times New Roman" w:cstheme="minorHAnsi"/>
          <w:color w:val="202122"/>
          <w:sz w:val="32"/>
          <w:szCs w:val="32"/>
          <w:lang w:eastAsia="el-GR"/>
        </w:rPr>
      </w:pPr>
    </w:p>
    <w:p w:rsidR="00C549B3" w:rsidRDefault="00C549B3" w:rsidP="003D0A9A">
      <w:pPr>
        <w:shd w:val="clear" w:color="auto" w:fill="FFFFFF"/>
        <w:spacing w:before="120" w:after="120" w:line="240" w:lineRule="auto"/>
        <w:rPr>
          <w:ins w:id="103" w:author="Ιωάννα" w:date="2021-02-17T20:57:00Z"/>
          <w:rFonts w:eastAsia="Times New Roman" w:cstheme="minorHAnsi"/>
          <w:color w:val="202122"/>
          <w:sz w:val="32"/>
          <w:szCs w:val="32"/>
          <w:lang w:eastAsia="el-GR"/>
        </w:rPr>
      </w:pPr>
    </w:p>
    <w:p w:rsidR="00C549B3" w:rsidRDefault="00C549B3" w:rsidP="003D0A9A">
      <w:pPr>
        <w:shd w:val="clear" w:color="auto" w:fill="FFFFFF"/>
        <w:spacing w:before="120" w:after="120" w:line="240" w:lineRule="auto"/>
        <w:rPr>
          <w:ins w:id="104" w:author="Ιωάννα" w:date="2021-02-17T20:57:00Z"/>
          <w:rFonts w:eastAsia="Times New Roman" w:cstheme="minorHAnsi"/>
          <w:color w:val="202122"/>
          <w:sz w:val="32"/>
          <w:szCs w:val="32"/>
          <w:lang w:eastAsia="el-GR"/>
        </w:rPr>
      </w:pPr>
    </w:p>
    <w:p w:rsidR="00C549B3" w:rsidRDefault="003343B6" w:rsidP="003343B6">
      <w:pPr>
        <w:shd w:val="clear" w:color="auto" w:fill="FFFFFF"/>
        <w:spacing w:before="120" w:after="120" w:line="240" w:lineRule="auto"/>
        <w:jc w:val="center"/>
        <w:rPr>
          <w:ins w:id="105" w:author="Ιωάννα" w:date="2021-02-17T20:57:00Z"/>
          <w:rFonts w:eastAsia="Times New Roman" w:cstheme="minorHAnsi"/>
          <w:b/>
          <w:color w:val="202122"/>
          <w:sz w:val="44"/>
          <w:szCs w:val="44"/>
          <w:lang w:eastAsia="el-GR"/>
        </w:rPr>
      </w:pPr>
      <w:ins w:id="106" w:author="Ιωάννα" w:date="2021-02-17T20:57:00Z">
        <w:r w:rsidRPr="003343B6">
          <w:rPr>
            <w:rFonts w:eastAsia="Times New Roman" w:cstheme="minorHAnsi"/>
            <w:b/>
            <w:color w:val="202122"/>
            <w:sz w:val="44"/>
            <w:szCs w:val="44"/>
            <w:lang w:eastAsia="el-GR"/>
          </w:rPr>
          <w:t>Κεφάλαιο 3</w:t>
        </w:r>
      </w:ins>
    </w:p>
    <w:p w:rsidR="00B36662" w:rsidRDefault="00B36662" w:rsidP="00B36662">
      <w:pPr>
        <w:jc w:val="center"/>
        <w:rPr>
          <w:rFonts w:eastAsia="Times New Roman" w:cstheme="minorHAnsi"/>
          <w:b/>
          <w:color w:val="202122"/>
          <w:sz w:val="44"/>
          <w:szCs w:val="44"/>
          <w:lang w:eastAsia="el-GR"/>
        </w:rPr>
      </w:pPr>
      <w:r>
        <w:rPr>
          <w:rFonts w:eastAsia="Times New Roman" w:cstheme="minorHAnsi"/>
          <w:b/>
          <w:color w:val="202122"/>
          <w:sz w:val="44"/>
          <w:szCs w:val="44"/>
          <w:lang w:eastAsia="el-GR"/>
        </w:rPr>
        <w:t>Παρουσίαση σκοπού της Έρευνα</w:t>
      </w:r>
    </w:p>
    <w:p w:rsidR="00B36662" w:rsidRPr="00B36662" w:rsidRDefault="00A863E3" w:rsidP="001A5D26">
      <w:pPr>
        <w:jc w:val="both"/>
        <w:rPr>
          <w:rFonts w:eastAsia="Times New Roman" w:cstheme="minorHAnsi"/>
          <w:color w:val="202122"/>
          <w:sz w:val="36"/>
          <w:szCs w:val="36"/>
          <w:lang w:eastAsia="el-GR"/>
          <w:rPrChange w:id="107" w:author="Ιωάννα" w:date="2021-02-17T20:57:00Z">
            <w:rPr/>
          </w:rPrChange>
        </w:rPr>
      </w:pPr>
      <w:r>
        <w:rPr>
          <w:rFonts w:eastAsia="Times New Roman" w:cstheme="minorHAnsi"/>
          <w:color w:val="202122"/>
          <w:sz w:val="36"/>
          <w:szCs w:val="36"/>
          <w:lang w:eastAsia="el-GR"/>
        </w:rPr>
        <w:t>Η Έρευνα αυτή που ασχολείται με την Ιατρική και ιδιαίτερα για τον τομέα της Χειρουργικής έχει περισσότερο ως σκοπό να κρατήσει ενημερωμένους όλους τους ανθρώπους ,ανεξαρτήτως ηλικίας,</w:t>
      </w:r>
      <w:r w:rsidR="001A5D26">
        <w:rPr>
          <w:rFonts w:eastAsia="Times New Roman" w:cstheme="minorHAnsi"/>
          <w:color w:val="202122"/>
          <w:sz w:val="36"/>
          <w:szCs w:val="36"/>
          <w:lang w:eastAsia="el-GR"/>
        </w:rPr>
        <w:t xml:space="preserve"> για</w:t>
      </w:r>
      <w:r>
        <w:rPr>
          <w:rFonts w:eastAsia="Times New Roman" w:cstheme="minorHAnsi"/>
          <w:color w:val="202122"/>
          <w:sz w:val="36"/>
          <w:szCs w:val="36"/>
          <w:lang w:eastAsia="el-GR"/>
        </w:rPr>
        <w:t xml:space="preserve"> τη διάγνωση και την θεραπεία των ασθενειών του ανθρώπου.</w:t>
      </w:r>
      <w:r w:rsidR="001A5D26">
        <w:rPr>
          <w:rFonts w:eastAsia="Times New Roman" w:cstheme="minorHAnsi"/>
          <w:color w:val="202122"/>
          <w:sz w:val="36"/>
          <w:szCs w:val="36"/>
          <w:lang w:eastAsia="el-GR"/>
        </w:rPr>
        <w:t xml:space="preserve"> Επίσης , ένας άλλος ρόλος της έρευνας είναι να κρατήσει συνετό  τον κόσμο όσον αφορά  την εξέλιξη που έχει κάνει η τεχνολογία στον τομέα των μηχανημάτων που χρησιμοποιούνται στη Χειρουργική. Τέλος,  με τα αποτελέσματα της έρευνας  μας υπάρχει μεγάλη πιθανότητα ο οποιοσδήποτε να θελήσει να ασχοληθεί με την Χειρουργική, Ιατρική επαγγελματικά έχοντ</w:t>
      </w:r>
      <w:r w:rsidR="008524C9">
        <w:rPr>
          <w:rFonts w:eastAsia="Times New Roman" w:cstheme="minorHAnsi"/>
          <w:color w:val="202122"/>
          <w:sz w:val="36"/>
          <w:szCs w:val="36"/>
          <w:lang w:eastAsia="el-GR"/>
        </w:rPr>
        <w:t>ας ως αποτέλεσμα με τις πληροφορίες που δίνουμε να μπορεί να διευκολύνει τον εαυτό του κατά την διάρκεια των σπουδών.</w:t>
      </w:r>
    </w:p>
    <w:sectPr w:rsidR="00B36662" w:rsidRPr="00B36662" w:rsidSect="00901D85">
      <w:pgSz w:w="11906" w:h="16838"/>
      <w:pgMar w:top="1440" w:right="1800" w:bottom="1440" w:left="1800" w:header="708" w:footer="708" w:gutter="0"/>
      <w:cols w:space="708"/>
      <w:titlePg/>
      <w:docGrid w:linePitch="360"/>
      <w:sectPrChange w:id="108" w:author="Ιωάννα" w:date="2021-02-17T20:57:00Z">
        <w:sectPr w:rsidR="00B36662" w:rsidRPr="00B36662" w:rsidSect="00901D85">
          <w:titlePg w:val="0"/>
        </w:sectPr>
      </w:sectPrChang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370017"/>
    <w:multiLevelType w:val="multilevel"/>
    <w:tmpl w:val="8D22E8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drawingGridHorizontalSpacing w:val="110"/>
  <w:displayHorizontalDrawingGridEvery w:val="2"/>
  <w:characterSpacingControl w:val="doNotCompress"/>
  <w:compat/>
  <w:rsids>
    <w:rsidRoot w:val="00901D85"/>
    <w:rsid w:val="001A5D26"/>
    <w:rsid w:val="003343B6"/>
    <w:rsid w:val="003D0A9A"/>
    <w:rsid w:val="00431CE6"/>
    <w:rsid w:val="004A13CB"/>
    <w:rsid w:val="004A1E34"/>
    <w:rsid w:val="004B663A"/>
    <w:rsid w:val="00517CCC"/>
    <w:rsid w:val="005232C8"/>
    <w:rsid w:val="005F27B6"/>
    <w:rsid w:val="00601071"/>
    <w:rsid w:val="007B607C"/>
    <w:rsid w:val="00817351"/>
    <w:rsid w:val="008524C9"/>
    <w:rsid w:val="0087116B"/>
    <w:rsid w:val="00901D85"/>
    <w:rsid w:val="00A863E3"/>
    <w:rsid w:val="00AD6FAE"/>
    <w:rsid w:val="00B22F03"/>
    <w:rsid w:val="00B36662"/>
    <w:rsid w:val="00C549B3"/>
    <w:rsid w:val="00E9556E"/>
    <w:rsid w:val="00F21AAA"/>
    <w:rsid w:val="00F715C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A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901D85"/>
    <w:pPr>
      <w:spacing w:after="0" w:line="240" w:lineRule="auto"/>
    </w:pPr>
    <w:rPr>
      <w:rFonts w:eastAsiaTheme="minorEastAsia"/>
    </w:rPr>
  </w:style>
  <w:style w:type="character" w:customStyle="1" w:styleId="Char">
    <w:name w:val="Χωρίς διάστιχο Char"/>
    <w:basedOn w:val="a0"/>
    <w:link w:val="a3"/>
    <w:uiPriority w:val="1"/>
    <w:rsid w:val="00901D85"/>
    <w:rPr>
      <w:rFonts w:eastAsiaTheme="minorEastAsia"/>
    </w:rPr>
  </w:style>
  <w:style w:type="paragraph" w:styleId="a4">
    <w:name w:val="Balloon Text"/>
    <w:basedOn w:val="a"/>
    <w:link w:val="Char0"/>
    <w:uiPriority w:val="99"/>
    <w:semiHidden/>
    <w:unhideWhenUsed/>
    <w:rsid w:val="00901D85"/>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901D85"/>
    <w:rPr>
      <w:rFonts w:ascii="Tahoma" w:hAnsi="Tahoma" w:cs="Tahoma"/>
      <w:sz w:val="16"/>
      <w:szCs w:val="16"/>
    </w:rPr>
  </w:style>
  <w:style w:type="paragraph" w:styleId="Web">
    <w:name w:val="Normal (Web)"/>
    <w:basedOn w:val="a"/>
    <w:uiPriority w:val="99"/>
    <w:semiHidden/>
    <w:unhideWhenUsed/>
    <w:rsid w:val="004B663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3D0A9A"/>
    <w:rPr>
      <w:color w:val="0000FF"/>
      <w:u w:val="single"/>
    </w:rPr>
  </w:style>
  <w:style w:type="character" w:styleId="a5">
    <w:name w:val="Strong"/>
    <w:basedOn w:val="a0"/>
    <w:uiPriority w:val="22"/>
    <w:qFormat/>
    <w:rsid w:val="003343B6"/>
    <w:rPr>
      <w:b/>
      <w:bCs/>
    </w:rPr>
  </w:style>
  <w:style w:type="character" w:styleId="a6">
    <w:name w:val="Emphasis"/>
    <w:basedOn w:val="a0"/>
    <w:uiPriority w:val="20"/>
    <w:qFormat/>
    <w:rsid w:val="003343B6"/>
    <w:rPr>
      <w:i/>
      <w:iCs/>
    </w:rPr>
  </w:style>
  <w:style w:type="paragraph" w:styleId="a7">
    <w:name w:val="Revision"/>
    <w:hidden/>
    <w:uiPriority w:val="99"/>
    <w:semiHidden/>
    <w:rsid w:val="00817351"/>
    <w:pPr>
      <w:spacing w:after="0" w:line="240" w:lineRule="auto"/>
    </w:pPr>
  </w:style>
</w:styles>
</file>

<file path=word/webSettings.xml><?xml version="1.0" encoding="utf-8"?>
<w:webSettings xmlns:r="http://schemas.openxmlformats.org/officeDocument/2006/relationships" xmlns:w="http://schemas.openxmlformats.org/wordprocessingml/2006/main">
  <w:divs>
    <w:div w:id="605498560">
      <w:bodyDiv w:val="1"/>
      <w:marLeft w:val="0"/>
      <w:marRight w:val="0"/>
      <w:marTop w:val="0"/>
      <w:marBottom w:val="0"/>
      <w:divBdr>
        <w:top w:val="none" w:sz="0" w:space="0" w:color="auto"/>
        <w:left w:val="none" w:sz="0" w:space="0" w:color="auto"/>
        <w:bottom w:val="none" w:sz="0" w:space="0" w:color="auto"/>
        <w:right w:val="none" w:sz="0" w:space="0" w:color="auto"/>
      </w:divBdr>
    </w:div>
    <w:div w:id="848953923">
      <w:bodyDiv w:val="1"/>
      <w:marLeft w:val="0"/>
      <w:marRight w:val="0"/>
      <w:marTop w:val="0"/>
      <w:marBottom w:val="0"/>
      <w:divBdr>
        <w:top w:val="none" w:sz="0" w:space="0" w:color="auto"/>
        <w:left w:val="none" w:sz="0" w:space="0" w:color="auto"/>
        <w:bottom w:val="none" w:sz="0" w:space="0" w:color="auto"/>
        <w:right w:val="none" w:sz="0" w:space="0" w:color="auto"/>
      </w:divBdr>
    </w:div>
    <w:div w:id="1453590304">
      <w:bodyDiv w:val="1"/>
      <w:marLeft w:val="0"/>
      <w:marRight w:val="0"/>
      <w:marTop w:val="0"/>
      <w:marBottom w:val="0"/>
      <w:divBdr>
        <w:top w:val="none" w:sz="0" w:space="0" w:color="auto"/>
        <w:left w:val="none" w:sz="0" w:space="0" w:color="auto"/>
        <w:bottom w:val="none" w:sz="0" w:space="0" w:color="auto"/>
        <w:right w:val="none" w:sz="0" w:space="0" w:color="auto"/>
      </w:divBdr>
    </w:div>
    <w:div w:id="199020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BA4341"/>
    <w:rsid w:val="0008570A"/>
    <w:rsid w:val="00394F4E"/>
    <w:rsid w:val="00597780"/>
    <w:rsid w:val="00A37D1D"/>
    <w:rsid w:val="00BA4341"/>
    <w:rsid w:val="00BB4FA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7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D787F3046A49FDBBAF4EB90230C93F">
    <w:name w:val="C7D787F3046A49FDBBAF4EB90230C93F"/>
    <w:rsid w:val="00BA4341"/>
  </w:style>
  <w:style w:type="paragraph" w:customStyle="1" w:styleId="5FBF7453B4484B3A88962C0F33CE80A1">
    <w:name w:val="5FBF7453B4484B3A88962C0F33CE80A1"/>
    <w:rsid w:val="00BA4341"/>
  </w:style>
  <w:style w:type="paragraph" w:customStyle="1" w:styleId="8E527BE72FE24569A2941AC996897D8F">
    <w:name w:val="8E527BE72FE24569A2941AC996897D8F"/>
    <w:rsid w:val="00BA4341"/>
  </w:style>
  <w:style w:type="paragraph" w:customStyle="1" w:styleId="378FBB6AAE3949A3824CF29ECB17A402">
    <w:name w:val="378FBB6AAE3949A3824CF29ECB17A402"/>
    <w:rsid w:val="00BA4341"/>
  </w:style>
  <w:style w:type="paragraph" w:customStyle="1" w:styleId="9F5A0ADA9B464D1B853BD7A07CF90209">
    <w:name w:val="9F5A0ADA9B464D1B853BD7A07CF90209"/>
    <w:rsid w:val="00BA4341"/>
  </w:style>
  <w:style w:type="paragraph" w:customStyle="1" w:styleId="68CF70CA5F564FE5833EAC468584D3CC">
    <w:name w:val="68CF70CA5F564FE5833EAC468584D3CC"/>
    <w:rsid w:val="00BA4341"/>
  </w:style>
  <w:style w:type="paragraph" w:customStyle="1" w:styleId="9B7AE56F2C534EE2897022065DCCA4A6">
    <w:name w:val="9B7AE56F2C534EE2897022065DCCA4A6"/>
    <w:rsid w:val="00BA4341"/>
  </w:style>
  <w:style w:type="paragraph" w:customStyle="1" w:styleId="AF58E245DD694EC682EC3C0BAE27A7CD">
    <w:name w:val="AF58E245DD694EC682EC3C0BAE27A7CD"/>
    <w:rsid w:val="00BA4341"/>
  </w:style>
  <w:style w:type="paragraph" w:customStyle="1" w:styleId="0F8E1D13CC894228BED23EFD8685DAF0">
    <w:name w:val="0F8E1D13CC894228BED23EFD8685DAF0"/>
    <w:rsid w:val="00BA4341"/>
  </w:style>
  <w:style w:type="paragraph" w:customStyle="1" w:styleId="CD579A55764E4018B49E8D49044732E7">
    <w:name w:val="CD579A55764E4018B49E8D49044732E7"/>
    <w:rsid w:val="00BA434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4</Pages>
  <Words>1107</Words>
  <Characters>5981</Characters>
  <Application>Microsoft Office Word</Application>
  <DocSecurity>0</DocSecurity>
  <Lines>49</Lines>
  <Paragraphs>14</Paragraphs>
  <ScaleCrop>false</ScaleCrop>
  <HeadingPairs>
    <vt:vector size="2" baseType="variant">
      <vt:variant>
        <vt:lpstr>Τίτλος</vt:lpstr>
      </vt:variant>
      <vt:variant>
        <vt:i4>1</vt:i4>
      </vt:variant>
    </vt:vector>
  </HeadingPairs>
  <TitlesOfParts>
    <vt:vector size="1" baseType="lpstr">
      <vt:lpstr>Έρευνα και Τεχνολογία</vt:lpstr>
    </vt:vector>
  </TitlesOfParts>
  <Company>Όνομα μαθητή: Ηλιάνα Μίλλη</Company>
  <LinksUpToDate>false</LinksUpToDate>
  <CharactersWithSpaces>7074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Έρευνα και Τεχνολογία</dc:title>
  <dc:subject>Τεχνολογική Έρευνα</dc:subject>
  <dc:creator>Υπεύθυνη  καθηγήτρια: Παπαηλίου Ευλαλία</dc:creator>
  <cp:lastModifiedBy>Ιωάννα</cp:lastModifiedBy>
  <cp:revision>10</cp:revision>
  <dcterms:created xsi:type="dcterms:W3CDTF">2021-01-09T13:46:00Z</dcterms:created>
  <dcterms:modified xsi:type="dcterms:W3CDTF">2021-02-17T19:45:00Z</dcterms:modified>
</cp:coreProperties>
</file>