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44"/>
        <w:tblW w:w="88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5"/>
        <w:gridCol w:w="4425"/>
      </w:tblGrid>
      <w:tr w:rsidR="00B437DB" w:rsidRPr="000834BA" w:rsidTr="00B437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B437DB" w:rsidRPr="000834BA" w:rsidRDefault="00B437DB" w:rsidP="00B437DB">
            <w:pPr>
              <w:spacing w:line="360" w:lineRule="atLeast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B437DB" w:rsidRPr="000834BA" w:rsidRDefault="00B437DB" w:rsidP="00B437DB">
            <w:pPr>
              <w:spacing w:line="360" w:lineRule="atLeast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el-GR"/>
              </w:rPr>
            </w:pPr>
          </w:p>
        </w:tc>
      </w:tr>
    </w:tbl>
    <w:p w:rsidR="000834BA" w:rsidRDefault="000834BA" w:rsidP="000834B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</w:pPr>
      <w:r w:rsidRPr="000834BA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lang w:eastAsia="el-GR"/>
        </w:rPr>
        <w:br/>
      </w:r>
      <w:r w:rsidR="00B437DB" w:rsidRPr="00B437DB">
        <w:rPr>
          <w:rFonts w:ascii="inherit" w:eastAsia="Times New Roman" w:hAnsi="inherit" w:cs="Arial"/>
          <w:color w:val="393939"/>
          <w:sz w:val="28"/>
          <w:szCs w:val="28"/>
          <w:lang w:eastAsia="el-GR"/>
        </w:rPr>
        <w:t xml:space="preserve">Συμπλήρωσε με το σωστό τύπο του ρήματος </w:t>
      </w:r>
      <w:r w:rsidR="00B437DB" w:rsidRPr="00B437DB"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>have</w:t>
      </w:r>
      <w:r w:rsidR="00B437DB" w:rsidRPr="00B437DB">
        <w:rPr>
          <w:rFonts w:ascii="inherit" w:eastAsia="Times New Roman" w:hAnsi="inherit" w:cs="Arial"/>
          <w:color w:val="393939"/>
          <w:sz w:val="28"/>
          <w:szCs w:val="28"/>
          <w:lang w:eastAsia="el-GR"/>
        </w:rPr>
        <w:t xml:space="preserve"> </w:t>
      </w:r>
      <w:r w:rsidR="00B437DB" w:rsidRPr="00B437DB"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>got</w:t>
      </w:r>
    </w:p>
    <w:p w:rsidR="00B437DB" w:rsidRDefault="00B437DB" w:rsidP="000834B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</w:pPr>
    </w:p>
    <w:p w:rsidR="00B437DB" w:rsidRPr="00B437DB" w:rsidRDefault="00B437DB" w:rsidP="00B437DB">
      <w:pPr>
        <w:pStyle w:val="a5"/>
        <w:numPr>
          <w:ilvl w:val="0"/>
          <w:numId w:val="6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93939"/>
          <w:sz w:val="28"/>
          <w:szCs w:val="28"/>
          <w:lang w:eastAsia="el-GR"/>
        </w:rPr>
      </w:pPr>
      <w:r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 xml:space="preserve">I </w:t>
      </w:r>
      <w:r>
        <w:rPr>
          <w:rFonts w:ascii="inherit" w:eastAsia="Times New Roman" w:hAnsi="inherit" w:cs="Arial" w:hint="eastAsia"/>
          <w:color w:val="393939"/>
          <w:sz w:val="28"/>
          <w:szCs w:val="28"/>
          <w:lang w:val="en-US" w:eastAsia="el-GR"/>
        </w:rPr>
        <w:t>………………</w:t>
      </w:r>
      <w:r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>. a cat.</w:t>
      </w:r>
      <w:r w:rsidR="00FC36A6"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 xml:space="preserve"> </w:t>
      </w:r>
      <w:r w:rsidR="00FC36A6">
        <w:rPr>
          <w:rFonts w:ascii="inherit" w:eastAsia="Times New Roman" w:hAnsi="inherit" w:cs="Arial"/>
          <w:color w:val="393939"/>
          <w:sz w:val="28"/>
          <w:szCs w:val="28"/>
          <w:lang w:eastAsia="el-GR"/>
        </w:rPr>
        <w:t>(γάτα)</w:t>
      </w:r>
    </w:p>
    <w:p w:rsidR="00B437DB" w:rsidRPr="00B437DB" w:rsidRDefault="00B437DB" w:rsidP="00B437DB">
      <w:pPr>
        <w:pStyle w:val="a5"/>
        <w:numPr>
          <w:ilvl w:val="0"/>
          <w:numId w:val="6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93939"/>
          <w:sz w:val="28"/>
          <w:szCs w:val="28"/>
          <w:lang w:eastAsia="el-GR"/>
        </w:rPr>
      </w:pPr>
      <w:r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 xml:space="preserve">You </w:t>
      </w:r>
      <w:r>
        <w:rPr>
          <w:rFonts w:ascii="inherit" w:eastAsia="Times New Roman" w:hAnsi="inherit" w:cs="Arial" w:hint="eastAsia"/>
          <w:color w:val="393939"/>
          <w:sz w:val="28"/>
          <w:szCs w:val="28"/>
          <w:lang w:val="en-US" w:eastAsia="el-GR"/>
        </w:rPr>
        <w:t>………………</w:t>
      </w:r>
      <w:r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 xml:space="preserve"> a brother.</w:t>
      </w:r>
      <w:r w:rsidR="00FC36A6">
        <w:rPr>
          <w:rFonts w:ascii="inherit" w:eastAsia="Times New Roman" w:hAnsi="inherit" w:cs="Arial"/>
          <w:color w:val="393939"/>
          <w:sz w:val="28"/>
          <w:szCs w:val="28"/>
          <w:lang w:eastAsia="el-GR"/>
        </w:rPr>
        <w:t xml:space="preserve"> (αδελφός)</w:t>
      </w:r>
    </w:p>
    <w:p w:rsidR="00B437DB" w:rsidRPr="00B437DB" w:rsidRDefault="00B437DB" w:rsidP="00B437DB">
      <w:pPr>
        <w:pStyle w:val="a5"/>
        <w:numPr>
          <w:ilvl w:val="0"/>
          <w:numId w:val="6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93939"/>
          <w:sz w:val="28"/>
          <w:szCs w:val="28"/>
          <w:lang w:eastAsia="el-GR"/>
        </w:rPr>
      </w:pPr>
      <w:r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>He</w:t>
      </w:r>
      <w:r w:rsidRPr="00B437DB">
        <w:rPr>
          <w:rFonts w:ascii="inherit" w:eastAsia="Times New Roman" w:hAnsi="inherit" w:cs="Arial"/>
          <w:color w:val="393939"/>
          <w:sz w:val="28"/>
          <w:szCs w:val="28"/>
          <w:lang w:eastAsia="el-GR"/>
        </w:rPr>
        <w:t xml:space="preserve"> </w:t>
      </w:r>
      <w:r w:rsidRPr="00B437DB">
        <w:rPr>
          <w:rFonts w:ascii="inherit" w:eastAsia="Times New Roman" w:hAnsi="inherit" w:cs="Arial" w:hint="eastAsia"/>
          <w:color w:val="393939"/>
          <w:sz w:val="28"/>
          <w:szCs w:val="28"/>
          <w:lang w:eastAsia="el-GR"/>
        </w:rPr>
        <w:t>………………</w:t>
      </w:r>
      <w:r w:rsidRPr="00B437DB">
        <w:rPr>
          <w:rFonts w:ascii="inherit" w:eastAsia="Times New Roman" w:hAnsi="inherit" w:cs="Arial"/>
          <w:color w:val="393939"/>
          <w:sz w:val="28"/>
          <w:szCs w:val="28"/>
          <w:lang w:eastAsia="el-GR"/>
        </w:rPr>
        <w:t xml:space="preserve">. </w:t>
      </w:r>
      <w:r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>a sister.</w:t>
      </w:r>
      <w:r w:rsidR="00FC36A6">
        <w:rPr>
          <w:rFonts w:ascii="inherit" w:eastAsia="Times New Roman" w:hAnsi="inherit" w:cs="Arial"/>
          <w:color w:val="393939"/>
          <w:sz w:val="28"/>
          <w:szCs w:val="28"/>
          <w:lang w:eastAsia="el-GR"/>
        </w:rPr>
        <w:t>(αδελφή)</w:t>
      </w:r>
    </w:p>
    <w:p w:rsidR="00B437DB" w:rsidRPr="00B437DB" w:rsidRDefault="00B437DB" w:rsidP="00B437DB">
      <w:pPr>
        <w:pStyle w:val="a5"/>
        <w:numPr>
          <w:ilvl w:val="0"/>
          <w:numId w:val="6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93939"/>
          <w:sz w:val="28"/>
          <w:szCs w:val="28"/>
          <w:lang w:eastAsia="el-GR"/>
        </w:rPr>
      </w:pPr>
      <w:r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>We</w:t>
      </w:r>
      <w:r w:rsidRPr="00B437DB">
        <w:rPr>
          <w:rFonts w:ascii="inherit" w:eastAsia="Times New Roman" w:hAnsi="inherit" w:cs="Arial"/>
          <w:color w:val="393939"/>
          <w:sz w:val="28"/>
          <w:szCs w:val="28"/>
          <w:lang w:eastAsia="el-GR"/>
        </w:rPr>
        <w:t xml:space="preserve"> </w:t>
      </w:r>
      <w:r w:rsidRPr="00B437DB">
        <w:rPr>
          <w:rFonts w:ascii="inherit" w:eastAsia="Times New Roman" w:hAnsi="inherit" w:cs="Arial" w:hint="eastAsia"/>
          <w:color w:val="393939"/>
          <w:sz w:val="28"/>
          <w:szCs w:val="28"/>
          <w:lang w:eastAsia="el-GR"/>
        </w:rPr>
        <w:t>……………</w:t>
      </w:r>
      <w:r w:rsidRPr="00B437DB">
        <w:rPr>
          <w:rFonts w:ascii="inherit" w:eastAsia="Times New Roman" w:hAnsi="inherit" w:cs="Arial"/>
          <w:color w:val="393939"/>
          <w:sz w:val="28"/>
          <w:szCs w:val="28"/>
          <w:lang w:eastAsia="el-GR"/>
        </w:rPr>
        <w:t xml:space="preserve">.. </w:t>
      </w:r>
      <w:r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>a car.</w:t>
      </w:r>
      <w:r w:rsidR="00FC36A6">
        <w:rPr>
          <w:rFonts w:ascii="inherit" w:eastAsia="Times New Roman" w:hAnsi="inherit" w:cs="Arial"/>
          <w:color w:val="393939"/>
          <w:sz w:val="28"/>
          <w:szCs w:val="28"/>
          <w:lang w:eastAsia="el-GR"/>
        </w:rPr>
        <w:t xml:space="preserve"> (αμάξι)</w:t>
      </w:r>
    </w:p>
    <w:p w:rsidR="00B437DB" w:rsidRPr="00FC36A6" w:rsidRDefault="00B437DB" w:rsidP="00B437DB">
      <w:pPr>
        <w:pStyle w:val="a5"/>
        <w:numPr>
          <w:ilvl w:val="0"/>
          <w:numId w:val="6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</w:pPr>
      <w:r w:rsidRPr="00B437DB">
        <w:rPr>
          <w:rFonts w:ascii="inherit" w:eastAsia="Times New Roman" w:hAnsi="inherit" w:cs="Arial" w:hint="eastAsia"/>
          <w:color w:val="393939"/>
          <w:sz w:val="28"/>
          <w:szCs w:val="28"/>
          <w:lang w:eastAsia="el-GR"/>
        </w:rPr>
        <w:t>…………</w:t>
      </w:r>
      <w:r w:rsidRPr="00B437DB">
        <w:rPr>
          <w:rFonts w:ascii="inherit" w:eastAsia="Times New Roman" w:hAnsi="inherit" w:cs="Arial"/>
          <w:color w:val="393939"/>
          <w:sz w:val="28"/>
          <w:szCs w:val="28"/>
          <w:lang w:eastAsia="el-GR"/>
        </w:rPr>
        <w:t xml:space="preserve">.. </w:t>
      </w:r>
      <w:r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 xml:space="preserve">you </w:t>
      </w:r>
      <w:r>
        <w:rPr>
          <w:rFonts w:ascii="inherit" w:eastAsia="Times New Roman" w:hAnsi="inherit" w:cs="Arial" w:hint="eastAsia"/>
          <w:color w:val="393939"/>
          <w:sz w:val="28"/>
          <w:szCs w:val="28"/>
          <w:lang w:val="en-US" w:eastAsia="el-GR"/>
        </w:rPr>
        <w:t>……………</w:t>
      </w:r>
      <w:r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>. a big house?</w:t>
      </w:r>
      <w:r w:rsidR="00FC36A6" w:rsidRPr="00FC36A6"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 xml:space="preserve"> (</w:t>
      </w:r>
      <w:r w:rsidR="00FC36A6">
        <w:rPr>
          <w:rFonts w:ascii="inherit" w:eastAsia="Times New Roman" w:hAnsi="inherit" w:cs="Arial"/>
          <w:color w:val="393939"/>
          <w:sz w:val="28"/>
          <w:szCs w:val="28"/>
          <w:lang w:eastAsia="el-GR"/>
        </w:rPr>
        <w:t>μεγάλο</w:t>
      </w:r>
      <w:r w:rsidR="00FC36A6" w:rsidRPr="00FC36A6"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 xml:space="preserve"> </w:t>
      </w:r>
      <w:r w:rsidR="00FC36A6">
        <w:rPr>
          <w:rFonts w:ascii="inherit" w:eastAsia="Times New Roman" w:hAnsi="inherit" w:cs="Arial"/>
          <w:color w:val="393939"/>
          <w:sz w:val="28"/>
          <w:szCs w:val="28"/>
          <w:lang w:eastAsia="el-GR"/>
        </w:rPr>
        <w:t>σπίτι)</w:t>
      </w:r>
    </w:p>
    <w:p w:rsidR="00B437DB" w:rsidRPr="00B437DB" w:rsidRDefault="00B437DB" w:rsidP="00B437DB">
      <w:pPr>
        <w:pStyle w:val="a5"/>
        <w:numPr>
          <w:ilvl w:val="0"/>
          <w:numId w:val="6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93939"/>
          <w:sz w:val="28"/>
          <w:szCs w:val="28"/>
          <w:lang w:eastAsia="el-GR"/>
        </w:rPr>
      </w:pPr>
      <w:r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>Mary</w:t>
      </w:r>
      <w:r w:rsidRPr="00B437DB">
        <w:rPr>
          <w:rFonts w:ascii="inherit" w:eastAsia="Times New Roman" w:hAnsi="inherit" w:cs="Arial"/>
          <w:color w:val="393939"/>
          <w:sz w:val="28"/>
          <w:szCs w:val="28"/>
          <w:lang w:eastAsia="el-GR"/>
        </w:rPr>
        <w:t xml:space="preserve"> </w:t>
      </w:r>
      <w:r w:rsidRPr="00B437DB">
        <w:rPr>
          <w:rFonts w:ascii="inherit" w:eastAsia="Times New Roman" w:hAnsi="inherit" w:cs="Arial" w:hint="eastAsia"/>
          <w:color w:val="393939"/>
          <w:sz w:val="28"/>
          <w:szCs w:val="28"/>
          <w:lang w:eastAsia="el-GR"/>
        </w:rPr>
        <w:t>………………</w:t>
      </w:r>
      <w:r w:rsidRPr="00B437DB">
        <w:rPr>
          <w:rFonts w:ascii="inherit" w:eastAsia="Times New Roman" w:hAnsi="inherit" w:cs="Arial"/>
          <w:color w:val="393939"/>
          <w:sz w:val="28"/>
          <w:szCs w:val="28"/>
          <w:lang w:eastAsia="el-GR"/>
        </w:rPr>
        <w:t xml:space="preserve">. </w:t>
      </w:r>
      <w:r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>(not) a pet.</w:t>
      </w:r>
      <w:r w:rsidR="00FC36A6">
        <w:rPr>
          <w:rFonts w:ascii="inherit" w:eastAsia="Times New Roman" w:hAnsi="inherit" w:cs="Arial"/>
          <w:color w:val="393939"/>
          <w:sz w:val="28"/>
          <w:szCs w:val="28"/>
          <w:lang w:eastAsia="el-GR"/>
        </w:rPr>
        <w:t xml:space="preserve"> (κατοικίδιο)</w:t>
      </w:r>
    </w:p>
    <w:p w:rsidR="00B437DB" w:rsidRPr="00FC36A6" w:rsidRDefault="00B437DB" w:rsidP="00B437DB">
      <w:pPr>
        <w:pStyle w:val="a5"/>
        <w:numPr>
          <w:ilvl w:val="0"/>
          <w:numId w:val="6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</w:pPr>
      <w:r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 xml:space="preserve">My dad </w:t>
      </w:r>
      <w:r>
        <w:rPr>
          <w:rFonts w:ascii="inherit" w:eastAsia="Times New Roman" w:hAnsi="inherit" w:cs="Arial" w:hint="eastAsia"/>
          <w:color w:val="393939"/>
          <w:sz w:val="28"/>
          <w:szCs w:val="28"/>
          <w:lang w:val="en-US" w:eastAsia="el-GR"/>
        </w:rPr>
        <w:t>………………</w:t>
      </w:r>
      <w:r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 xml:space="preserve"> short hair.</w:t>
      </w:r>
      <w:r w:rsidR="00FC36A6" w:rsidRPr="00FC36A6"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 xml:space="preserve"> (</w:t>
      </w:r>
      <w:r w:rsidR="00FC36A6">
        <w:rPr>
          <w:rFonts w:ascii="inherit" w:eastAsia="Times New Roman" w:hAnsi="inherit" w:cs="Arial"/>
          <w:color w:val="393939"/>
          <w:sz w:val="28"/>
          <w:szCs w:val="28"/>
          <w:lang w:eastAsia="el-GR"/>
        </w:rPr>
        <w:t>κοντά</w:t>
      </w:r>
      <w:r w:rsidR="00FC36A6" w:rsidRPr="00FC36A6"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 xml:space="preserve"> </w:t>
      </w:r>
      <w:r w:rsidR="00FC36A6">
        <w:rPr>
          <w:rFonts w:ascii="inherit" w:eastAsia="Times New Roman" w:hAnsi="inherit" w:cs="Arial"/>
          <w:color w:val="393939"/>
          <w:sz w:val="28"/>
          <w:szCs w:val="28"/>
          <w:lang w:eastAsia="el-GR"/>
        </w:rPr>
        <w:t>μαλλιά)</w:t>
      </w:r>
    </w:p>
    <w:p w:rsidR="00B437DB" w:rsidRPr="00B437DB" w:rsidRDefault="00B437DB" w:rsidP="00B437DB">
      <w:pPr>
        <w:pStyle w:val="a5"/>
        <w:numPr>
          <w:ilvl w:val="0"/>
          <w:numId w:val="6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</w:pPr>
      <w:r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>What</w:t>
      </w:r>
      <w:r w:rsidRPr="00B437DB"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 xml:space="preserve"> </w:t>
      </w:r>
      <w:r w:rsidRPr="00B437DB">
        <w:rPr>
          <w:rFonts w:ascii="inherit" w:eastAsia="Times New Roman" w:hAnsi="inherit" w:cs="Arial" w:hint="eastAsia"/>
          <w:color w:val="393939"/>
          <w:sz w:val="28"/>
          <w:szCs w:val="28"/>
          <w:lang w:val="en-US" w:eastAsia="el-GR"/>
        </w:rPr>
        <w:t>…………</w:t>
      </w:r>
      <w:r w:rsidRPr="00B437DB"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 xml:space="preserve"> </w:t>
      </w:r>
      <w:r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>you</w:t>
      </w:r>
      <w:r w:rsidRPr="00B437DB"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 xml:space="preserve"> </w:t>
      </w:r>
      <w:r w:rsidRPr="00B437DB">
        <w:rPr>
          <w:rFonts w:ascii="inherit" w:eastAsia="Times New Roman" w:hAnsi="inherit" w:cs="Arial" w:hint="eastAsia"/>
          <w:color w:val="393939"/>
          <w:sz w:val="28"/>
          <w:szCs w:val="28"/>
          <w:lang w:val="en-US" w:eastAsia="el-GR"/>
        </w:rPr>
        <w:t>…………</w:t>
      </w:r>
      <w:r w:rsidRPr="00B437DB"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 xml:space="preserve">. </w:t>
      </w:r>
      <w:r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>in your bag?</w:t>
      </w:r>
      <w:r w:rsidR="00FC36A6" w:rsidRPr="00FC36A6"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 xml:space="preserve"> (</w:t>
      </w:r>
      <w:r w:rsidR="00FC36A6">
        <w:rPr>
          <w:rFonts w:ascii="inherit" w:eastAsia="Times New Roman" w:hAnsi="inherit" w:cs="Arial"/>
          <w:color w:val="393939"/>
          <w:sz w:val="28"/>
          <w:szCs w:val="28"/>
          <w:lang w:eastAsia="el-GR"/>
        </w:rPr>
        <w:t>μέσα στην τσάντα σου)</w:t>
      </w:r>
    </w:p>
    <w:p w:rsidR="00B437DB" w:rsidRDefault="00B437DB" w:rsidP="00B437DB">
      <w:pPr>
        <w:pStyle w:val="a5"/>
        <w:numPr>
          <w:ilvl w:val="0"/>
          <w:numId w:val="6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</w:pPr>
      <w:r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 xml:space="preserve">My family </w:t>
      </w:r>
      <w:r>
        <w:rPr>
          <w:rFonts w:ascii="inherit" w:eastAsia="Times New Roman" w:hAnsi="inherit" w:cs="Arial" w:hint="eastAsia"/>
          <w:color w:val="393939"/>
          <w:sz w:val="28"/>
          <w:szCs w:val="28"/>
          <w:lang w:val="en-US" w:eastAsia="el-GR"/>
        </w:rPr>
        <w:t>………………</w:t>
      </w:r>
      <w:r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>.. a new TV.</w:t>
      </w:r>
      <w:r w:rsidR="00FC36A6" w:rsidRPr="00FC36A6"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>(</w:t>
      </w:r>
      <w:r w:rsidR="00FC36A6">
        <w:rPr>
          <w:rFonts w:ascii="inherit" w:eastAsia="Times New Roman" w:hAnsi="inherit" w:cs="Arial"/>
          <w:color w:val="393939"/>
          <w:sz w:val="28"/>
          <w:szCs w:val="28"/>
          <w:lang w:eastAsia="el-GR"/>
        </w:rPr>
        <w:t>καινούρια</w:t>
      </w:r>
      <w:r w:rsidR="00FC36A6" w:rsidRPr="00FC36A6"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 xml:space="preserve"> </w:t>
      </w:r>
      <w:r w:rsidR="00FC36A6">
        <w:rPr>
          <w:rFonts w:ascii="inherit" w:eastAsia="Times New Roman" w:hAnsi="inherit" w:cs="Arial"/>
          <w:color w:val="393939"/>
          <w:sz w:val="28"/>
          <w:szCs w:val="28"/>
          <w:lang w:eastAsia="el-GR"/>
        </w:rPr>
        <w:t>τηλεόραση</w:t>
      </w:r>
      <w:r w:rsidR="00FC36A6" w:rsidRPr="00FC36A6"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>)</w:t>
      </w:r>
    </w:p>
    <w:p w:rsidR="00B437DB" w:rsidRPr="00B437DB" w:rsidRDefault="00FC36A6" w:rsidP="00B437DB">
      <w:pPr>
        <w:pStyle w:val="a5"/>
        <w:numPr>
          <w:ilvl w:val="0"/>
          <w:numId w:val="6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</w:pPr>
      <w:r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 xml:space="preserve"> The teacher </w:t>
      </w:r>
      <w:r>
        <w:rPr>
          <w:rFonts w:ascii="inherit" w:eastAsia="Times New Roman" w:hAnsi="inherit" w:cs="Arial" w:hint="eastAsia"/>
          <w:color w:val="393939"/>
          <w:sz w:val="28"/>
          <w:szCs w:val="28"/>
          <w:lang w:val="en-US" w:eastAsia="el-GR"/>
        </w:rPr>
        <w:t>………………</w:t>
      </w:r>
      <w:r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>.  an idea.</w:t>
      </w:r>
      <w:r w:rsidRPr="00FC36A6"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>(</w:t>
      </w:r>
      <w:r>
        <w:rPr>
          <w:rFonts w:ascii="inherit" w:eastAsia="Times New Roman" w:hAnsi="inherit" w:cs="Arial"/>
          <w:color w:val="393939"/>
          <w:sz w:val="28"/>
          <w:szCs w:val="28"/>
          <w:lang w:eastAsia="el-GR"/>
        </w:rPr>
        <w:t>ιδέα</w:t>
      </w:r>
      <w:r w:rsidRPr="00FC36A6">
        <w:rPr>
          <w:rFonts w:ascii="inherit" w:eastAsia="Times New Roman" w:hAnsi="inherit" w:cs="Arial"/>
          <w:color w:val="393939"/>
          <w:sz w:val="28"/>
          <w:szCs w:val="28"/>
          <w:lang w:val="en-US" w:eastAsia="el-GR"/>
        </w:rPr>
        <w:t>)</w:t>
      </w:r>
    </w:p>
    <w:p w:rsidR="000834BA" w:rsidRPr="000834BA" w:rsidRDefault="000834BA" w:rsidP="000834BA">
      <w:pPr>
        <w:shd w:val="clear" w:color="auto" w:fill="EDEDED"/>
        <w:spacing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>
        <w:rPr>
          <w:rFonts w:ascii="inherit" w:eastAsia="Times New Roman" w:hAnsi="inherit" w:cs="Arial"/>
          <w:noProof/>
          <w:color w:val="000080"/>
          <w:sz w:val="20"/>
          <w:szCs w:val="20"/>
          <w:bdr w:val="none" w:sz="0" w:space="0" w:color="auto" w:frame="1"/>
          <w:lang w:eastAsia="el-GR"/>
        </w:rPr>
        <w:lastRenderedPageBreak/>
        <w:drawing>
          <wp:inline distT="0" distB="0" distL="0" distR="0">
            <wp:extent cx="6000750" cy="8562975"/>
            <wp:effectExtent l="19050" t="0" r="0" b="0"/>
            <wp:docPr id="1" name="Εικόνα 1" descr="ΤΟ ΡΗΜΑ ΕΧΩ ΣΤΑ ΑΓΓΛΙΚΑ (TO HAVE GO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Ο ΡΗΜΑ ΕΧΩ ΣΤΑ ΑΓΓΛΙΚΑ (TO HAVE GOT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4BA" w:rsidRPr="000834BA" w:rsidRDefault="000834BA" w:rsidP="000834BA">
      <w:pPr>
        <w:shd w:val="clear" w:color="auto" w:fill="EDEDED"/>
        <w:spacing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lastRenderedPageBreak/>
        <w:br/>
      </w:r>
    </w:p>
    <w:p w:rsidR="000834BA" w:rsidRPr="000834BA" w:rsidRDefault="000834BA" w:rsidP="000834BA">
      <w:pPr>
        <w:shd w:val="clear" w:color="auto" w:fill="EDEDED"/>
        <w:spacing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Το «έχω» είναι το πιο ‘ένα από τα πιο συνηθισμένα ρήματα στην αγγλική γλώσσα</w:t>
      </w:r>
    </w:p>
    <w:p w:rsidR="000834BA" w:rsidRPr="000834BA" w:rsidRDefault="000834BA" w:rsidP="000834BA">
      <w:pPr>
        <w:shd w:val="clear" w:color="auto" w:fill="EDEDED"/>
        <w:spacing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και χρησιμοποιείται με διάφορους τρόπους</w:t>
      </w:r>
    </w:p>
    <w:p w:rsidR="000834BA" w:rsidRPr="000834BA" w:rsidRDefault="000834BA" w:rsidP="000834BA">
      <w:pPr>
        <w:shd w:val="clear" w:color="auto" w:fill="EDEDED"/>
        <w:spacing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0834BA">
        <w:rPr>
          <w:rFonts w:ascii="Arial" w:eastAsia="Times New Roman" w:hAnsi="Arial" w:cs="Arial"/>
          <w:b/>
          <w:bCs/>
          <w:color w:val="000080"/>
          <w:sz w:val="36"/>
          <w:lang w:eastAsia="el-GR"/>
        </w:rPr>
        <w:t>Ως κύριο ρήμα</w:t>
      </w:r>
    </w:p>
    <w:p w:rsidR="000834BA" w:rsidRPr="000834BA" w:rsidRDefault="000834BA" w:rsidP="000834BA">
      <w:pPr>
        <w:shd w:val="clear" w:color="auto" w:fill="EDEDED"/>
        <w:spacing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Ως κύριο ρήμα δηλώνει κατοχή.</w:t>
      </w:r>
    </w:p>
    <w:p w:rsidR="000834BA" w:rsidRPr="000834BA" w:rsidRDefault="000834BA" w:rsidP="000834BA">
      <w:pPr>
        <w:shd w:val="clear" w:color="auto" w:fill="EDEDED"/>
        <w:spacing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Για</w:t>
      </w: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val="en-US" w:eastAsia="el-GR"/>
        </w:rPr>
        <w:t xml:space="preserve"> </w:t>
      </w: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παράδειγμα</w:t>
      </w: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val="en-US" w:eastAsia="el-GR"/>
        </w:rPr>
        <w:t xml:space="preserve"> : “I have a house.” “I have a car.“ </w:t>
      </w: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«Έχω σπίτι» «Έχω ένα αυτοκίνητο»</w:t>
      </w:r>
    </w:p>
    <w:p w:rsidR="000834BA" w:rsidRPr="000834BA" w:rsidRDefault="000834BA" w:rsidP="000834BA">
      <w:pPr>
        <w:shd w:val="clear" w:color="auto" w:fill="EDEDED"/>
        <w:spacing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Όταν το χρησιμοποιούμε για να δηλώσουμε κατοχή μπορούμε να πούμε "I have..." ‘η  "I have got...".</w:t>
      </w:r>
    </w:p>
    <w:p w:rsidR="000834BA" w:rsidRPr="000834BA" w:rsidRDefault="000834BA" w:rsidP="000834BA">
      <w:pPr>
        <w:shd w:val="clear" w:color="auto" w:fill="EDEDED"/>
        <w:spacing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Όταν μιλάμε για πράξεις χρησιμοποιούμε μόνο το  "have".</w:t>
      </w:r>
    </w:p>
    <w:p w:rsidR="000834BA" w:rsidRPr="000834BA" w:rsidRDefault="000834BA" w:rsidP="000834BA">
      <w:pPr>
        <w:shd w:val="clear" w:color="auto" w:fill="EDEDED"/>
        <w:spacing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val="en-US" w:eastAsia="el-GR"/>
        </w:rPr>
      </w:pP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Για</w:t>
      </w: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val="en-US" w:eastAsia="el-GR"/>
        </w:rPr>
        <w:t xml:space="preserve"> </w:t>
      </w: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παράδειγμα</w:t>
      </w: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val="en-US" w:eastAsia="el-GR"/>
        </w:rPr>
        <w:t>:</w:t>
      </w:r>
    </w:p>
    <w:p w:rsidR="000834BA" w:rsidRPr="000834BA" w:rsidRDefault="000834BA" w:rsidP="000834BA">
      <w:pPr>
        <w:shd w:val="clear" w:color="auto" w:fill="EDEDED"/>
        <w:spacing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val="en-US" w:eastAsia="el-GR"/>
        </w:rPr>
      </w:pP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Κατοχή</w:t>
      </w: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val="en-US" w:eastAsia="el-GR"/>
        </w:rPr>
        <w:t xml:space="preserve"> :-</w:t>
      </w:r>
    </w:p>
    <w:p w:rsidR="000834BA" w:rsidRPr="000834BA" w:rsidRDefault="000834BA" w:rsidP="000834BA">
      <w:pPr>
        <w:shd w:val="clear" w:color="auto" w:fill="EDEDED"/>
        <w:spacing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val="en-US" w:eastAsia="el-GR"/>
        </w:rPr>
      </w:pPr>
      <w:r w:rsidRPr="000834BA">
        <w:rPr>
          <w:rFonts w:ascii="inherit" w:eastAsia="Times New Roman" w:hAnsi="inherit" w:cs="Arial"/>
          <w:b/>
          <w:bCs/>
          <w:color w:val="000080"/>
          <w:sz w:val="36"/>
          <w:lang w:val="en-US" w:eastAsia="el-GR"/>
        </w:rPr>
        <w:t>I have</w:t>
      </w: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val="en-US" w:eastAsia="el-GR"/>
        </w:rPr>
        <w:t> a shower in my bathroom. = </w:t>
      </w:r>
      <w:r w:rsidRPr="000834BA">
        <w:rPr>
          <w:rFonts w:ascii="inherit" w:eastAsia="Times New Roman" w:hAnsi="inherit" w:cs="Arial"/>
          <w:b/>
          <w:bCs/>
          <w:color w:val="000080"/>
          <w:sz w:val="36"/>
          <w:lang w:val="en-US" w:eastAsia="el-GR"/>
        </w:rPr>
        <w:t>I have got</w:t>
      </w: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val="en-US" w:eastAsia="el-GR"/>
        </w:rPr>
        <w:t> a shower in my bathroom.</w:t>
      </w:r>
    </w:p>
    <w:p w:rsidR="000834BA" w:rsidRPr="000834BA" w:rsidRDefault="000834BA" w:rsidP="000834BA">
      <w:pPr>
        <w:shd w:val="clear" w:color="auto" w:fill="EDEDED"/>
        <w:spacing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‘Εχω μια ντουζιέρα στο μπάνιο μου.</w:t>
      </w:r>
    </w:p>
    <w:p w:rsidR="000834BA" w:rsidRPr="000834BA" w:rsidRDefault="000834BA" w:rsidP="000834BA">
      <w:pPr>
        <w:shd w:val="clear" w:color="auto" w:fill="EDEDED"/>
        <w:spacing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val="en-US" w:eastAsia="el-GR"/>
        </w:rPr>
      </w:pPr>
      <w:r w:rsidRPr="000834BA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lang w:val="en-US" w:eastAsia="el-GR"/>
        </w:rPr>
        <w:br/>
      </w: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Πράξη</w:t>
      </w: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val="en-US" w:eastAsia="el-GR"/>
        </w:rPr>
        <w:t>:-</w:t>
      </w:r>
    </w:p>
    <w:p w:rsidR="000834BA" w:rsidRPr="000834BA" w:rsidRDefault="000834BA" w:rsidP="000834BA">
      <w:pPr>
        <w:shd w:val="clear" w:color="auto" w:fill="EDEDED"/>
        <w:spacing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val="en-US" w:eastAsia="el-GR"/>
        </w:rPr>
      </w:pP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val="en-US" w:eastAsia="el-GR"/>
        </w:rPr>
        <w:t>I have a shower every day.</w:t>
      </w:r>
    </w:p>
    <w:p w:rsidR="000834BA" w:rsidRPr="000834BA" w:rsidRDefault="000834BA" w:rsidP="000834BA">
      <w:pPr>
        <w:shd w:val="clear" w:color="auto" w:fill="EDEDED"/>
        <w:spacing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Κάνω ντουζ κάθε μέρα</w:t>
      </w:r>
      <w:r w:rsidRPr="000834BA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lang w:eastAsia="el-GR"/>
        </w:rPr>
        <w:br/>
      </w:r>
      <w:r w:rsidRPr="000834BA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lang w:eastAsia="el-GR"/>
        </w:rPr>
        <w:br/>
        <w:t> </w:t>
      </w:r>
    </w:p>
    <w:p w:rsidR="000834BA" w:rsidRPr="000834BA" w:rsidRDefault="000834BA" w:rsidP="000834BA">
      <w:pPr>
        <w:shd w:val="clear" w:color="auto" w:fill="EDEDED"/>
        <w:spacing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0834BA">
        <w:rPr>
          <w:rFonts w:ascii="inherit" w:eastAsia="Times New Roman" w:hAnsi="inherit" w:cs="Arial"/>
          <w:b/>
          <w:bCs/>
          <w:color w:val="000080"/>
          <w:sz w:val="36"/>
          <w:lang w:eastAsia="el-GR"/>
        </w:rPr>
        <w:t>To have ως</w:t>
      </w: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 </w:t>
      </w:r>
      <w:r w:rsidRPr="000834BA">
        <w:rPr>
          <w:rFonts w:ascii="inherit" w:eastAsia="Times New Roman" w:hAnsi="inherit" w:cs="Arial"/>
          <w:b/>
          <w:bCs/>
          <w:color w:val="000080"/>
          <w:sz w:val="36"/>
          <w:lang w:eastAsia="el-GR"/>
        </w:rPr>
        <w:t>βοηθητικό</w:t>
      </w: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 </w:t>
      </w:r>
      <w:r w:rsidRPr="000834BA">
        <w:rPr>
          <w:rFonts w:ascii="inherit" w:eastAsia="Times New Roman" w:hAnsi="inherit" w:cs="Arial"/>
          <w:b/>
          <w:bCs/>
          <w:color w:val="000080"/>
          <w:sz w:val="36"/>
          <w:lang w:eastAsia="el-GR"/>
        </w:rPr>
        <w:t>ρήμα</w:t>
      </w:r>
    </w:p>
    <w:p w:rsidR="000834BA" w:rsidRPr="000834BA" w:rsidRDefault="000834BA" w:rsidP="000834BA">
      <w:pPr>
        <w:shd w:val="clear" w:color="auto" w:fill="EDEDED"/>
        <w:spacing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Το ρήμα “to have” χρησιμοποιείται ως βοηθητικό ρήμα για να σχηματίσει τον παρακείμενο άλλων ρημάτων.</w:t>
      </w:r>
    </w:p>
    <w:p w:rsidR="000834BA" w:rsidRPr="000834BA" w:rsidRDefault="000834BA" w:rsidP="000834BA">
      <w:pPr>
        <w:shd w:val="clear" w:color="auto" w:fill="EDEDED"/>
        <w:spacing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Για παράδειγμα: “I </w:t>
      </w:r>
      <w:r w:rsidRPr="000834BA">
        <w:rPr>
          <w:rFonts w:ascii="inherit" w:eastAsia="Times New Roman" w:hAnsi="inherit" w:cs="Arial"/>
          <w:b/>
          <w:bCs/>
          <w:color w:val="000080"/>
          <w:sz w:val="36"/>
          <w:lang w:eastAsia="el-GR"/>
        </w:rPr>
        <w:t>have read </w:t>
      </w:r>
      <w:r w:rsidRPr="000834BA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a lot of books,” «έχω διαβάσει πολλά βιβλία»</w:t>
      </w:r>
      <w:r w:rsidRPr="000834BA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lang w:eastAsia="el-GR"/>
        </w:rPr>
        <w:t> </w:t>
      </w:r>
    </w:p>
    <w:p w:rsidR="000834BA" w:rsidRPr="000834BA" w:rsidRDefault="000834BA" w:rsidP="000834BA">
      <w:pPr>
        <w:shd w:val="clear" w:color="auto" w:fill="EEEEEE"/>
        <w:spacing w:line="240" w:lineRule="auto"/>
        <w:textAlignment w:val="baseline"/>
        <w:rPr>
          <w:ins w:id="0" w:author="Unknown"/>
          <w:rFonts w:ascii="Open Sans" w:eastAsia="Times New Roman" w:hAnsi="Open Sans" w:cs="Times New Roman"/>
          <w:color w:val="191919"/>
          <w:sz w:val="20"/>
          <w:szCs w:val="20"/>
          <w:lang w:eastAsia="el-GR"/>
        </w:rPr>
      </w:pPr>
    </w:p>
    <w:p w:rsidR="00F26567" w:rsidRDefault="00F26567" w:rsidP="000834BA">
      <w:pPr>
        <w:shd w:val="clear" w:color="auto" w:fill="E71838"/>
        <w:spacing w:line="300" w:lineRule="atLeast"/>
        <w:textAlignment w:val="baseline"/>
      </w:pPr>
    </w:p>
    <w:sectPr w:rsidR="00F26567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50D"/>
    <w:multiLevelType w:val="multilevel"/>
    <w:tmpl w:val="6420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0768C"/>
    <w:multiLevelType w:val="multilevel"/>
    <w:tmpl w:val="3686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E7590"/>
    <w:multiLevelType w:val="hybridMultilevel"/>
    <w:tmpl w:val="C32E5E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23A77"/>
    <w:multiLevelType w:val="multilevel"/>
    <w:tmpl w:val="60AA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B23EF6"/>
    <w:multiLevelType w:val="multilevel"/>
    <w:tmpl w:val="22A8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461D8A"/>
    <w:multiLevelType w:val="multilevel"/>
    <w:tmpl w:val="01AE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34BA"/>
    <w:rsid w:val="000834BA"/>
    <w:rsid w:val="001D038D"/>
    <w:rsid w:val="00B437DB"/>
    <w:rsid w:val="00CC0B6C"/>
    <w:rsid w:val="00F26567"/>
    <w:rsid w:val="00FC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paragraph" w:styleId="1">
    <w:name w:val="heading 1"/>
    <w:basedOn w:val="a"/>
    <w:link w:val="1Char"/>
    <w:uiPriority w:val="9"/>
    <w:qFormat/>
    <w:rsid w:val="00083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083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link w:val="4Char"/>
    <w:uiPriority w:val="9"/>
    <w:qFormat/>
    <w:rsid w:val="000834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link w:val="5Char"/>
    <w:uiPriority w:val="9"/>
    <w:qFormat/>
    <w:rsid w:val="000834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34B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834B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0834B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0834BA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a3">
    <w:name w:val="Strong"/>
    <w:basedOn w:val="a0"/>
    <w:uiPriority w:val="22"/>
    <w:qFormat/>
    <w:rsid w:val="000834BA"/>
    <w:rPr>
      <w:b/>
      <w:bCs/>
    </w:rPr>
  </w:style>
  <w:style w:type="character" w:styleId="-">
    <w:name w:val="Hyperlink"/>
    <w:basedOn w:val="a0"/>
    <w:uiPriority w:val="99"/>
    <w:semiHidden/>
    <w:unhideWhenUsed/>
    <w:rsid w:val="000834BA"/>
    <w:rPr>
      <w:color w:val="0000FF"/>
      <w:u w:val="single"/>
    </w:rPr>
  </w:style>
  <w:style w:type="character" w:customStyle="1" w:styleId="counter-wrapper">
    <w:name w:val="counter-wrapper"/>
    <w:basedOn w:val="a0"/>
    <w:rsid w:val="000834BA"/>
  </w:style>
  <w:style w:type="character" w:customStyle="1" w:styleId="caption">
    <w:name w:val="caption"/>
    <w:basedOn w:val="a0"/>
    <w:rsid w:val="000834BA"/>
  </w:style>
  <w:style w:type="character" w:customStyle="1" w:styleId="cookie-choices-text">
    <w:name w:val="cookie-choices-text"/>
    <w:basedOn w:val="a0"/>
    <w:rsid w:val="000834BA"/>
  </w:style>
  <w:style w:type="paragraph" w:styleId="a4">
    <w:name w:val="Balloon Text"/>
    <w:basedOn w:val="a"/>
    <w:link w:val="Char"/>
    <w:uiPriority w:val="99"/>
    <w:semiHidden/>
    <w:unhideWhenUsed/>
    <w:rsid w:val="000834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834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3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35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843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2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18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1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3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24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76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0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14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21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31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78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1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00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27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88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00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95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43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4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139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88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90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770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44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9922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2051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0054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2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8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4509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7467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0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9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91389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6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38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05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40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6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8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9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69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0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8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13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57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2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2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0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1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2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34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1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0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49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1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0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66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56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7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8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3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93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7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75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9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0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0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17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56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5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1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2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1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0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7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13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3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03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3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6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2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8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02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3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1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5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9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65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03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9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26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1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0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70013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1021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2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8463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9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7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9463">
                  <w:marLeft w:val="0"/>
                  <w:marRight w:val="419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15" w:color="auto"/>
                    <w:right w:val="single" w:sz="6" w:space="0" w:color="DDDDDD"/>
                  </w:divBdr>
                  <w:divsChild>
                    <w:div w:id="13222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304501">
                  <w:marLeft w:val="0"/>
                  <w:marRight w:val="419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15" w:color="auto"/>
                    <w:right w:val="single" w:sz="6" w:space="0" w:color="DDDDDD"/>
                  </w:divBdr>
                  <w:divsChild>
                    <w:div w:id="14850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901554">
                  <w:marLeft w:val="0"/>
                  <w:marRight w:val="419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15" w:color="auto"/>
                    <w:right w:val="single" w:sz="6" w:space="0" w:color="DDDDDD"/>
                  </w:divBdr>
                  <w:divsChild>
                    <w:div w:id="5178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0194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0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2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15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74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2</cp:revision>
  <dcterms:created xsi:type="dcterms:W3CDTF">2018-09-27T08:13:00Z</dcterms:created>
  <dcterms:modified xsi:type="dcterms:W3CDTF">2018-09-27T08:25:00Z</dcterms:modified>
</cp:coreProperties>
</file>