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40" w:rsidRPr="00A0608B" w:rsidRDefault="00103D40" w:rsidP="00103D40">
      <w:pPr>
        <w:shd w:val="clear" w:color="auto" w:fill="FFFFFF"/>
        <w:spacing w:after="120" w:line="240" w:lineRule="auto"/>
        <w:textAlignment w:val="baseline"/>
        <w:outlineLvl w:val="0"/>
        <w:rPr>
          <w:rFonts w:ascii="Georgia" w:eastAsia="Times New Roman" w:hAnsi="Georgia" w:cs="Times New Roman"/>
          <w:b/>
          <w:bCs/>
          <w:color w:val="000000" w:themeColor="text1"/>
          <w:kern w:val="36"/>
          <w:sz w:val="28"/>
          <w:szCs w:val="28"/>
          <w:lang w:val="en-US" w:eastAsia="el-GR"/>
        </w:rPr>
      </w:pPr>
      <w:r w:rsidRPr="00A0608B">
        <w:rPr>
          <w:rFonts w:ascii="Georgia" w:eastAsia="Times New Roman" w:hAnsi="Georgia" w:cs="Times New Roman"/>
          <w:b/>
          <w:bCs/>
          <w:color w:val="000000" w:themeColor="text1"/>
          <w:kern w:val="36"/>
          <w:sz w:val="28"/>
          <w:szCs w:val="28"/>
          <w:lang w:val="en-US" w:eastAsia="el-GR"/>
        </w:rPr>
        <w:t>Why Working in an Office is a Good Career Choice</w:t>
      </w:r>
    </w:p>
    <w:p w:rsidR="00103D40" w:rsidRPr="00A0608B" w:rsidRDefault="00103D40" w:rsidP="00103D40">
      <w:pPr>
        <w:shd w:val="clear" w:color="auto" w:fill="FFFFFF"/>
        <w:spacing w:after="360" w:line="408" w:lineRule="atLeast"/>
        <w:textAlignment w:val="baseline"/>
        <w:rPr>
          <w:rFonts w:ascii="Georgia" w:eastAsia="Times New Roman" w:hAnsi="Georgia" w:cs="Times New Roman"/>
          <w:color w:val="000000" w:themeColor="text1"/>
          <w:sz w:val="28"/>
          <w:szCs w:val="28"/>
          <w:lang w:val="en-US" w:eastAsia="el-GR"/>
        </w:rPr>
      </w:pPr>
      <w:r w:rsidRPr="00A0608B">
        <w:rPr>
          <w:rFonts w:ascii="Georgia" w:eastAsia="Times New Roman" w:hAnsi="Georgia" w:cs="Times New Roman"/>
          <w:color w:val="000000" w:themeColor="text1"/>
          <w:sz w:val="28"/>
          <w:szCs w:val="28"/>
          <w:lang w:val="en-US" w:eastAsia="el-GR"/>
        </w:rPr>
        <w:t>Most business takes place in an office environment. Behind every great business is office staff who provide support to keep the business running smoothly. Here’s why working in an office is a good career choice for you:</w:t>
      </w:r>
    </w:p>
    <w:p w:rsidR="00797701" w:rsidRPr="00A0608B" w:rsidRDefault="00103D40" w:rsidP="00103D40">
      <w:pPr>
        <w:shd w:val="clear" w:color="auto" w:fill="FFFFFF"/>
        <w:spacing w:line="408" w:lineRule="atLeast"/>
        <w:textAlignment w:val="baseline"/>
        <w:rPr>
          <w:rFonts w:ascii="Georgia" w:eastAsia="Times New Roman" w:hAnsi="Georgia" w:cs="Times New Roman"/>
          <w:color w:val="000000" w:themeColor="text1"/>
          <w:sz w:val="28"/>
          <w:szCs w:val="28"/>
          <w:lang w:val="en-US" w:eastAsia="el-GR"/>
        </w:rPr>
      </w:pPr>
      <w:r w:rsidRPr="00A0608B">
        <w:rPr>
          <w:rFonts w:ascii="Georgia" w:eastAsia="Times New Roman" w:hAnsi="Georgia" w:cs="Times New Roman"/>
          <w:b/>
          <w:bCs/>
          <w:color w:val="000000" w:themeColor="text1"/>
          <w:sz w:val="28"/>
          <w:szCs w:val="28"/>
          <w:lang w:val="en-US" w:eastAsia="el-GR"/>
        </w:rPr>
        <w:t>There’s all sorts of industries to choose from. </w:t>
      </w:r>
      <w:r w:rsidRPr="00A0608B">
        <w:rPr>
          <w:rFonts w:ascii="Georgia" w:eastAsia="Times New Roman" w:hAnsi="Georgia" w:cs="Times New Roman"/>
          <w:color w:val="000000" w:themeColor="text1"/>
          <w:sz w:val="28"/>
          <w:szCs w:val="28"/>
          <w:lang w:val="en-US" w:eastAsia="el-GR"/>
        </w:rPr>
        <w:t xml:space="preserve">Office jobs are everywhere! Every business needs a reliable office administrator to run day to day operations. You could work anywhere from a dental office to an advertising agency. </w:t>
      </w:r>
    </w:p>
    <w:p w:rsidR="00103D40" w:rsidRPr="00A0608B" w:rsidRDefault="00103D40" w:rsidP="00103D40">
      <w:pPr>
        <w:shd w:val="clear" w:color="auto" w:fill="FFFFFF"/>
        <w:spacing w:line="408" w:lineRule="atLeast"/>
        <w:textAlignment w:val="baseline"/>
        <w:rPr>
          <w:rFonts w:ascii="Georgia" w:eastAsia="Times New Roman" w:hAnsi="Georgia" w:cs="Times New Roman"/>
          <w:color w:val="000000" w:themeColor="text1"/>
          <w:sz w:val="28"/>
          <w:szCs w:val="28"/>
          <w:lang w:val="en-US" w:eastAsia="el-GR"/>
        </w:rPr>
      </w:pPr>
      <w:r w:rsidRPr="00A0608B">
        <w:rPr>
          <w:rFonts w:ascii="Georgia" w:eastAsia="Times New Roman" w:hAnsi="Georgia" w:cs="Times New Roman"/>
          <w:b/>
          <w:bCs/>
          <w:color w:val="000000" w:themeColor="text1"/>
          <w:sz w:val="28"/>
          <w:szCs w:val="28"/>
          <w:lang w:val="en-US" w:eastAsia="el-GR"/>
        </w:rPr>
        <w:t>It offers life stability. </w:t>
      </w:r>
      <w:r w:rsidRPr="00A0608B">
        <w:rPr>
          <w:rFonts w:ascii="Georgia" w:eastAsia="Times New Roman" w:hAnsi="Georgia" w:cs="Times New Roman"/>
          <w:color w:val="000000" w:themeColor="text1"/>
          <w:sz w:val="28"/>
          <w:szCs w:val="28"/>
          <w:lang w:val="en-US" w:eastAsia="el-GR"/>
        </w:rPr>
        <w:t>An office job means that you’ll have a stable, reliable work environment day after day. Most offices operate during daytime hours Monday through Friday and give time off for holidays and vacation. These policies give you a healthy balance between your personal and professional life.</w:t>
      </w:r>
    </w:p>
    <w:p w:rsidR="00103D40" w:rsidRPr="00A0608B" w:rsidRDefault="00103D40" w:rsidP="00103D40">
      <w:pPr>
        <w:shd w:val="clear" w:color="auto" w:fill="FFFFFF"/>
        <w:spacing w:line="408" w:lineRule="atLeast"/>
        <w:textAlignment w:val="baseline"/>
        <w:rPr>
          <w:rFonts w:ascii="Georgia" w:eastAsia="Times New Roman" w:hAnsi="Georgia" w:cs="Times New Roman"/>
          <w:color w:val="000000" w:themeColor="text1"/>
          <w:sz w:val="28"/>
          <w:szCs w:val="28"/>
          <w:lang w:val="en-US" w:eastAsia="el-GR"/>
        </w:rPr>
      </w:pPr>
      <w:r w:rsidRPr="00A0608B">
        <w:rPr>
          <w:rFonts w:ascii="Georgia" w:eastAsia="Times New Roman" w:hAnsi="Georgia" w:cs="Times New Roman"/>
          <w:b/>
          <w:bCs/>
          <w:color w:val="000000" w:themeColor="text1"/>
          <w:sz w:val="28"/>
          <w:szCs w:val="28"/>
          <w:lang w:val="en-US" w:eastAsia="el-GR"/>
        </w:rPr>
        <w:t>You’ll collaborate with others. </w:t>
      </w:r>
      <w:r w:rsidRPr="00A0608B">
        <w:rPr>
          <w:rFonts w:ascii="Georgia" w:eastAsia="Times New Roman" w:hAnsi="Georgia" w:cs="Times New Roman"/>
          <w:color w:val="000000" w:themeColor="text1"/>
          <w:sz w:val="28"/>
          <w:szCs w:val="28"/>
          <w:lang w:val="en-US" w:eastAsia="el-GR"/>
        </w:rPr>
        <w:t>Many office environments are a place where ideas are exchanged and collaboratio</w:t>
      </w:r>
      <w:r w:rsidR="00797701" w:rsidRPr="00A0608B">
        <w:rPr>
          <w:rFonts w:ascii="Georgia" w:eastAsia="Times New Roman" w:hAnsi="Georgia" w:cs="Times New Roman"/>
          <w:color w:val="000000" w:themeColor="text1"/>
          <w:sz w:val="28"/>
          <w:szCs w:val="28"/>
          <w:lang w:val="en-US" w:eastAsia="el-GR"/>
        </w:rPr>
        <w:t>n happens.</w:t>
      </w:r>
      <w:r w:rsidRPr="00A0608B">
        <w:rPr>
          <w:rFonts w:ascii="Georgia" w:eastAsia="Times New Roman" w:hAnsi="Georgia" w:cs="Times New Roman"/>
          <w:color w:val="000000" w:themeColor="text1"/>
          <w:sz w:val="28"/>
          <w:szCs w:val="28"/>
          <w:lang w:val="en-US" w:eastAsia="el-GR"/>
        </w:rPr>
        <w:t xml:space="preserve"> Whether you’re a receptionist or an office administrator, you’ll have regular interaction with others. When you regularly interact with people, you become more motivated in the work you do. You might even receive recognition, which gives you even greater job satisfaction.</w:t>
      </w:r>
    </w:p>
    <w:p w:rsidR="00103D40" w:rsidRPr="00A0608B" w:rsidRDefault="00103D40" w:rsidP="00103D40">
      <w:pPr>
        <w:shd w:val="clear" w:color="auto" w:fill="FFFFFF"/>
        <w:spacing w:line="408" w:lineRule="atLeast"/>
        <w:textAlignment w:val="baseline"/>
        <w:rPr>
          <w:rFonts w:ascii="Georgia" w:eastAsia="Times New Roman" w:hAnsi="Georgia" w:cs="Times New Roman"/>
          <w:color w:val="000000" w:themeColor="text1"/>
          <w:sz w:val="28"/>
          <w:szCs w:val="28"/>
          <w:lang w:val="en-US" w:eastAsia="el-GR"/>
        </w:rPr>
      </w:pPr>
      <w:r w:rsidRPr="00A0608B">
        <w:rPr>
          <w:rFonts w:ascii="Georgia" w:eastAsia="Times New Roman" w:hAnsi="Georgia" w:cs="Times New Roman"/>
          <w:b/>
          <w:bCs/>
          <w:color w:val="000000" w:themeColor="text1"/>
          <w:sz w:val="28"/>
          <w:szCs w:val="28"/>
          <w:lang w:val="en-US" w:eastAsia="el-GR"/>
        </w:rPr>
        <w:t>It’s a learning experience.</w:t>
      </w:r>
      <w:r w:rsidRPr="00A0608B">
        <w:rPr>
          <w:rFonts w:ascii="Georgia" w:eastAsia="Times New Roman" w:hAnsi="Georgia" w:cs="Times New Roman"/>
          <w:color w:val="000000" w:themeColor="text1"/>
          <w:sz w:val="28"/>
          <w:szCs w:val="28"/>
          <w:lang w:val="en-US" w:eastAsia="el-GR"/>
        </w:rPr>
        <w:t> You’ll develop important skills that can only benefit you and your future. You’ll learn computer basics, how to manage your time, business etiquette, and how various departments operate.</w:t>
      </w:r>
    </w:p>
    <w:p w:rsidR="00103D40" w:rsidRPr="00A0608B" w:rsidRDefault="00103D40" w:rsidP="00103D40">
      <w:pPr>
        <w:pStyle w:val="3"/>
        <w:shd w:val="clear" w:color="auto" w:fill="FFFFFF"/>
        <w:spacing w:before="405" w:after="255" w:line="450" w:lineRule="atLeast"/>
        <w:rPr>
          <w:rFonts w:ascii="Georgia" w:hAnsi="Georgia" w:cs="Times New Roman"/>
          <w:color w:val="000000" w:themeColor="text1"/>
          <w:sz w:val="28"/>
          <w:szCs w:val="28"/>
          <w:lang w:val="en-US"/>
        </w:rPr>
      </w:pPr>
      <w:r w:rsidRPr="00A0608B">
        <w:rPr>
          <w:rStyle w:val="sumotwilighterhighlighted"/>
          <w:rFonts w:ascii="Georgia" w:hAnsi="Georgia" w:cs="Times New Roman"/>
          <w:color w:val="000000" w:themeColor="text1"/>
          <w:sz w:val="28"/>
          <w:szCs w:val="28"/>
          <w:lang w:val="en-US"/>
        </w:rPr>
        <w:t>2. Behaviour and Interpersonal Skills:</w:t>
      </w:r>
      <w:r w:rsidRPr="00A0608B">
        <w:rPr>
          <w:rStyle w:val="sumotwilightershares"/>
          <w:rFonts w:ascii="Georgia" w:hAnsi="Georgia" w:cs="Times New Roman"/>
          <w:color w:val="000000" w:themeColor="text1"/>
          <w:sz w:val="28"/>
          <w:szCs w:val="28"/>
          <w:lang w:val="en-US"/>
        </w:rPr>
        <w:t>1</w:t>
      </w:r>
    </w:p>
    <w:p w:rsidR="00103D40" w:rsidRPr="00A0608B" w:rsidRDefault="00797701" w:rsidP="00103D40">
      <w:pPr>
        <w:pStyle w:val="Web"/>
        <w:shd w:val="clear" w:color="auto" w:fill="FFFFFF"/>
        <w:spacing w:before="0" w:beforeAutospacing="0" w:after="390" w:afterAutospacing="0" w:line="420" w:lineRule="atLeast"/>
        <w:rPr>
          <w:rFonts w:ascii="Georgia" w:hAnsi="Georgia"/>
          <w:color w:val="000000" w:themeColor="text1"/>
          <w:sz w:val="28"/>
          <w:szCs w:val="28"/>
          <w:lang w:val="en-US"/>
        </w:rPr>
      </w:pPr>
      <w:r w:rsidRPr="00A0608B">
        <w:rPr>
          <w:rFonts w:ascii="Georgia" w:hAnsi="Georgia"/>
          <w:color w:val="000000" w:themeColor="text1"/>
          <w:sz w:val="28"/>
          <w:szCs w:val="28"/>
          <w:lang w:val="en-US"/>
        </w:rPr>
        <w:t>Another</w:t>
      </w:r>
      <w:r w:rsidR="00103D40" w:rsidRPr="00A0608B">
        <w:rPr>
          <w:rFonts w:ascii="Georgia" w:hAnsi="Georgia"/>
          <w:color w:val="000000" w:themeColor="text1"/>
          <w:sz w:val="28"/>
          <w:szCs w:val="28"/>
          <w:lang w:val="en-US"/>
        </w:rPr>
        <w:t xml:space="preserve"> benefit that comes with working </w:t>
      </w:r>
      <w:r w:rsidRPr="00A0608B">
        <w:rPr>
          <w:rFonts w:ascii="Georgia" w:hAnsi="Georgia"/>
          <w:color w:val="000000" w:themeColor="text1"/>
          <w:sz w:val="28"/>
          <w:szCs w:val="28"/>
          <w:lang w:val="en-US"/>
        </w:rPr>
        <w:t>in an office is learning how to behave</w:t>
      </w:r>
      <w:r w:rsidR="00103D40" w:rsidRPr="00A0608B">
        <w:rPr>
          <w:rFonts w:ascii="Georgia" w:hAnsi="Georgia"/>
          <w:color w:val="000000" w:themeColor="text1"/>
          <w:sz w:val="28"/>
          <w:szCs w:val="28"/>
          <w:lang w:val="en-US"/>
        </w:rPr>
        <w:t xml:space="preserve"> in front of others. When you are surrounded by a group of people, you automatically become alert and conscious of yourself. This is also an opportunity for you to learn about relationships with colleagues and ways in which you can maintain them. Your communication and interpers</w:t>
      </w:r>
      <w:r w:rsidRPr="00A0608B">
        <w:rPr>
          <w:rFonts w:ascii="Georgia" w:hAnsi="Georgia"/>
          <w:color w:val="000000" w:themeColor="text1"/>
          <w:sz w:val="28"/>
          <w:szCs w:val="28"/>
          <w:lang w:val="en-US"/>
        </w:rPr>
        <w:t xml:space="preserve">onal skills are boosted as </w:t>
      </w:r>
      <w:r w:rsidRPr="00A0608B">
        <w:rPr>
          <w:rFonts w:ascii="Georgia" w:hAnsi="Georgia"/>
          <w:color w:val="000000" w:themeColor="text1"/>
          <w:sz w:val="28"/>
          <w:szCs w:val="28"/>
          <w:lang w:val="en-US"/>
        </w:rPr>
        <w:lastRenderedPageBreak/>
        <w:t>well</w:t>
      </w:r>
      <w:r w:rsidR="00103D40" w:rsidRPr="00A0608B">
        <w:rPr>
          <w:rFonts w:ascii="Georgia" w:hAnsi="Georgia"/>
          <w:color w:val="000000" w:themeColor="text1"/>
          <w:sz w:val="28"/>
          <w:szCs w:val="28"/>
          <w:lang w:val="en-US"/>
        </w:rPr>
        <w:t>. In order to establish your reputation, you must learn how to behave like a professional. Proper discipline is needed so that you can handle conversations with employers, staff and subordinates. So the moment you step inside an office, remember to create a warm and friendly impression.</w:t>
      </w:r>
    </w:p>
    <w:p w:rsidR="00195E19" w:rsidRPr="00A0608B" w:rsidRDefault="00195E19" w:rsidP="00103D40">
      <w:pPr>
        <w:pStyle w:val="Web"/>
        <w:shd w:val="clear" w:color="auto" w:fill="FFFFFF"/>
        <w:spacing w:before="0" w:beforeAutospacing="0" w:after="390" w:afterAutospacing="0" w:line="420" w:lineRule="atLeast"/>
        <w:rPr>
          <w:rFonts w:ascii="Georgia" w:hAnsi="Georgia"/>
          <w:color w:val="000000" w:themeColor="text1"/>
          <w:sz w:val="28"/>
          <w:szCs w:val="28"/>
          <w:lang w:val="en-US"/>
        </w:rPr>
      </w:pPr>
      <w:r w:rsidRPr="00A0608B">
        <w:rPr>
          <w:rFonts w:ascii="Georgia" w:hAnsi="Georgia"/>
          <w:color w:val="000000" w:themeColor="text1"/>
          <w:sz w:val="28"/>
          <w:szCs w:val="28"/>
          <w:lang w:val="en-US"/>
        </w:rPr>
        <w:t>https://www.chartercollege.edu/news-hub/why-working-office-good-career-choice</w:t>
      </w:r>
    </w:p>
    <w:p w:rsidR="00195E19" w:rsidRPr="00253526" w:rsidRDefault="00195E19" w:rsidP="00253526">
      <w:pPr>
        <w:pStyle w:val="aa"/>
        <w:jc w:val="center"/>
        <w:rPr>
          <w:rFonts w:ascii="Georgia" w:hAnsi="Georgia"/>
          <w:b/>
          <w:color w:val="404040" w:themeColor="text1" w:themeTint="BF"/>
          <w:sz w:val="32"/>
          <w:szCs w:val="32"/>
          <w:lang w:val="en-US"/>
        </w:rPr>
      </w:pPr>
      <w:r w:rsidRPr="00253526">
        <w:rPr>
          <w:rFonts w:ascii="Georgia" w:hAnsi="Georgia"/>
          <w:b/>
          <w:color w:val="404040" w:themeColor="text1" w:themeTint="BF"/>
          <w:sz w:val="32"/>
          <w:szCs w:val="32"/>
          <w:lang w:val="en-US"/>
        </w:rPr>
        <w:t>Advantages of Working in an Office:</w:t>
      </w:r>
    </w:p>
    <w:p w:rsidR="00195E19" w:rsidRPr="00195E19" w:rsidRDefault="00195E19" w:rsidP="00A0608B">
      <w:pPr>
        <w:pStyle w:val="aa"/>
        <w:rPr>
          <w:rFonts w:ascii="Tahoma" w:hAnsi="Tahoma" w:cs="Tahoma"/>
          <w:color w:val="111111"/>
          <w:sz w:val="36"/>
          <w:szCs w:val="36"/>
          <w:lang w:val="en-US"/>
        </w:rPr>
      </w:pPr>
      <w:r w:rsidRPr="00253526">
        <w:rPr>
          <w:rFonts w:ascii="Tahoma" w:hAnsi="Tahoma" w:cs="Tahoma"/>
          <w:b/>
          <w:bCs/>
          <w:color w:val="008080"/>
          <w:sz w:val="36"/>
          <w:szCs w:val="36"/>
          <w:lang w:val="en-US"/>
        </w:rPr>
        <w:t>1. Time Management:</w:t>
      </w:r>
    </w:p>
    <w:p w:rsidR="00195E19" w:rsidRPr="00195E19" w:rsidRDefault="00195E19" w:rsidP="00A0608B">
      <w:pPr>
        <w:pStyle w:val="aa"/>
        <w:rPr>
          <w:rFonts w:ascii="Georgia" w:hAnsi="Georgia" w:cs="Times New Roman"/>
          <w:color w:val="222222"/>
          <w:sz w:val="30"/>
          <w:szCs w:val="30"/>
          <w:lang w:val="en-US"/>
        </w:rPr>
      </w:pPr>
      <w:r w:rsidRPr="00195E19">
        <w:rPr>
          <w:rFonts w:ascii="Georgia" w:hAnsi="Georgia"/>
          <w:color w:val="222222"/>
          <w:sz w:val="30"/>
          <w:szCs w:val="30"/>
          <w:lang w:val="en-US"/>
        </w:rPr>
        <w:t>One of the most wonderful and beneficial things an office environment can teach you is </w:t>
      </w:r>
      <w:hyperlink r:id="rId8" w:tgtFrame="_blank" w:history="1">
        <w:r w:rsidRPr="00195E19">
          <w:rPr>
            <w:rStyle w:val="-"/>
            <w:rFonts w:ascii="Georgia" w:hAnsi="Georgia"/>
            <w:color w:val="4DB2EC"/>
            <w:sz w:val="30"/>
            <w:szCs w:val="30"/>
            <w:u w:val="none"/>
            <w:lang w:val="en-US"/>
          </w:rPr>
          <w:t>time management</w:t>
        </w:r>
      </w:hyperlink>
      <w:r w:rsidRPr="00195E19">
        <w:rPr>
          <w:rFonts w:ascii="Georgia" w:hAnsi="Georgia"/>
          <w:color w:val="222222"/>
          <w:sz w:val="30"/>
          <w:szCs w:val="30"/>
          <w:lang w:val="en-US"/>
        </w:rPr>
        <w:t>. Offices usually have fixed hours for work, lunch and tea break.</w:t>
      </w:r>
    </w:p>
    <w:p w:rsidR="00195E19" w:rsidRP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The minute you become a staff member in an office, you are made to work according to the time slot. Here your mind will slowly begin to process according to the working hours provided. This will also help you learn about maintaining punctuality.</w:t>
      </w:r>
    </w:p>
    <w:p w:rsid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If you are someone who finds it extremely difficult to discipline yourself, working in an office would definitely be suitable for you. You will be taught how to begin and end on time.</w:t>
      </w:r>
    </w:p>
    <w:p w:rsidR="00253526" w:rsidRPr="00195E19" w:rsidRDefault="00253526" w:rsidP="00A0608B">
      <w:pPr>
        <w:pStyle w:val="aa"/>
        <w:rPr>
          <w:rFonts w:ascii="Georgia" w:hAnsi="Georgia"/>
          <w:color w:val="222222"/>
          <w:sz w:val="30"/>
          <w:szCs w:val="30"/>
          <w:lang w:val="en-US"/>
        </w:rPr>
      </w:pPr>
    </w:p>
    <w:p w:rsidR="00195E19" w:rsidRPr="00195E19" w:rsidRDefault="00195E19" w:rsidP="00A0608B">
      <w:pPr>
        <w:pStyle w:val="aa"/>
        <w:rPr>
          <w:rFonts w:ascii="Tahoma" w:hAnsi="Tahoma" w:cs="Tahoma"/>
          <w:color w:val="111111"/>
          <w:sz w:val="36"/>
          <w:szCs w:val="36"/>
          <w:lang w:val="en-US"/>
        </w:rPr>
      </w:pPr>
      <w:r w:rsidRPr="00195E19">
        <w:rPr>
          <w:rFonts w:ascii="Tahoma" w:hAnsi="Tahoma" w:cs="Tahoma"/>
          <w:b/>
          <w:bCs/>
          <w:color w:val="008080"/>
          <w:sz w:val="36"/>
          <w:szCs w:val="36"/>
          <w:lang w:val="en-US"/>
        </w:rPr>
        <w:t>2. Behavior and Interpersonal Skills:</w:t>
      </w:r>
    </w:p>
    <w:p w:rsidR="00195E19" w:rsidRPr="00195E19" w:rsidRDefault="00195E19" w:rsidP="00A0608B">
      <w:pPr>
        <w:pStyle w:val="aa"/>
        <w:rPr>
          <w:rFonts w:ascii="Georgia" w:hAnsi="Georgia" w:cs="Times New Roman"/>
          <w:color w:val="222222"/>
          <w:sz w:val="30"/>
          <w:szCs w:val="30"/>
          <w:lang w:val="en-US"/>
        </w:rPr>
      </w:pPr>
      <w:r w:rsidRPr="00195E19">
        <w:rPr>
          <w:rFonts w:ascii="Georgia" w:hAnsi="Georgia"/>
          <w:color w:val="222222"/>
          <w:sz w:val="30"/>
          <w:szCs w:val="30"/>
          <w:lang w:val="en-US"/>
        </w:rPr>
        <w:t>A second benefit that comes with working in an office is learning how to behave yourself in front of others.</w:t>
      </w:r>
    </w:p>
    <w:p w:rsidR="00195E19" w:rsidRP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When you are surrounded by a group of people, you automatically become alert and conscious of yourself. This is also an opportunity for you to learn about relationships with colleagues and the ways in which you can maintain them.</w:t>
      </w:r>
    </w:p>
    <w:p w:rsidR="00195E19" w:rsidRP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Your communication and </w:t>
      </w:r>
      <w:hyperlink r:id="rId9" w:tgtFrame="_blank" w:history="1">
        <w:r w:rsidRPr="00195E19">
          <w:rPr>
            <w:rStyle w:val="-"/>
            <w:rFonts w:ascii="Georgia" w:hAnsi="Georgia"/>
            <w:color w:val="4DB2EC"/>
            <w:sz w:val="30"/>
            <w:szCs w:val="30"/>
            <w:u w:val="none"/>
            <w:lang w:val="en-US"/>
          </w:rPr>
          <w:t>interpersonal skills</w:t>
        </w:r>
      </w:hyperlink>
      <w:r w:rsidRPr="00195E19">
        <w:rPr>
          <w:rFonts w:ascii="Georgia" w:hAnsi="Georgia"/>
          <w:color w:val="222222"/>
          <w:sz w:val="30"/>
          <w:szCs w:val="30"/>
          <w:lang w:val="en-US"/>
        </w:rPr>
        <w:t> are boosted as well. These aspects are crucial not just to the environment you work in but also to yourself.</w:t>
      </w:r>
    </w:p>
    <w:p w:rsidR="00195E19" w:rsidRP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In order to establish your reputation, you must learn how to behave like a professional. Proper discipline is needed so that you can handle conversations with employers, staff and subordinates.</w:t>
      </w:r>
    </w:p>
    <w:p w:rsid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So the moment you step inside an office, remember to create a warm and </w:t>
      </w:r>
      <w:hyperlink r:id="rId10" w:history="1">
        <w:r w:rsidRPr="00195E19">
          <w:rPr>
            <w:rStyle w:val="-"/>
            <w:rFonts w:ascii="Georgia" w:hAnsi="Georgia"/>
            <w:color w:val="4DB2EC"/>
            <w:sz w:val="30"/>
            <w:szCs w:val="30"/>
            <w:u w:val="none"/>
            <w:lang w:val="en-US"/>
          </w:rPr>
          <w:t>friendly impression</w:t>
        </w:r>
      </w:hyperlink>
      <w:r w:rsidRPr="00195E19">
        <w:rPr>
          <w:rFonts w:ascii="Georgia" w:hAnsi="Georgia"/>
          <w:color w:val="222222"/>
          <w:sz w:val="30"/>
          <w:szCs w:val="30"/>
          <w:lang w:val="en-US"/>
        </w:rPr>
        <w:t>.</w:t>
      </w:r>
    </w:p>
    <w:p w:rsidR="00A0608B" w:rsidRPr="00195E19" w:rsidRDefault="00A0608B" w:rsidP="00A0608B">
      <w:pPr>
        <w:pStyle w:val="aa"/>
        <w:rPr>
          <w:rFonts w:ascii="Georgia" w:hAnsi="Georgia"/>
          <w:color w:val="222222"/>
          <w:sz w:val="30"/>
          <w:szCs w:val="30"/>
          <w:lang w:val="en-US"/>
        </w:rPr>
      </w:pPr>
    </w:p>
    <w:p w:rsidR="00195E19" w:rsidRPr="00195E19" w:rsidRDefault="00195E19" w:rsidP="00A0608B">
      <w:pPr>
        <w:pStyle w:val="aa"/>
        <w:rPr>
          <w:rFonts w:ascii="Tahoma" w:hAnsi="Tahoma" w:cs="Tahoma"/>
          <w:color w:val="111111"/>
          <w:sz w:val="36"/>
          <w:szCs w:val="36"/>
          <w:lang w:val="en-US"/>
        </w:rPr>
      </w:pPr>
      <w:r w:rsidRPr="00195E19">
        <w:rPr>
          <w:rFonts w:ascii="Tahoma" w:hAnsi="Tahoma" w:cs="Tahoma"/>
          <w:b/>
          <w:bCs/>
          <w:color w:val="008080"/>
          <w:sz w:val="36"/>
          <w:szCs w:val="36"/>
          <w:lang w:val="en-US"/>
        </w:rPr>
        <w:t>3. Become More Experienced:</w:t>
      </w:r>
    </w:p>
    <w:p w:rsid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The best thing about working in an office is the excitement of </w:t>
      </w:r>
      <w:hyperlink r:id="rId11" w:tgtFrame="_blank" w:history="1">
        <w:r w:rsidRPr="00195E19">
          <w:rPr>
            <w:rStyle w:val="-"/>
            <w:rFonts w:ascii="Georgia" w:hAnsi="Georgia"/>
            <w:color w:val="4DB2EC"/>
            <w:sz w:val="30"/>
            <w:szCs w:val="30"/>
            <w:u w:val="none"/>
            <w:lang w:val="en-US"/>
          </w:rPr>
          <w:t>learning something new</w:t>
        </w:r>
      </w:hyperlink>
      <w:r w:rsidRPr="00195E19">
        <w:rPr>
          <w:rFonts w:ascii="Georgia" w:hAnsi="Georgia"/>
          <w:color w:val="222222"/>
          <w:sz w:val="30"/>
          <w:szCs w:val="30"/>
          <w:lang w:val="en-US"/>
        </w:rPr>
        <w:t> on a regular basis. Here you will learn to become an experienced and diplomatic person. Good experience always helps you reach the top since business sectors find experienced individuals to be responsible and trustworthy.</w:t>
      </w:r>
    </w:p>
    <w:p w:rsidR="00A0608B" w:rsidRPr="00195E19" w:rsidRDefault="00A0608B" w:rsidP="00A0608B">
      <w:pPr>
        <w:pStyle w:val="aa"/>
        <w:rPr>
          <w:rFonts w:ascii="Georgia" w:hAnsi="Georgia" w:cs="Times New Roman"/>
          <w:color w:val="222222"/>
          <w:sz w:val="30"/>
          <w:szCs w:val="30"/>
          <w:lang w:val="en-US"/>
        </w:rPr>
      </w:pPr>
    </w:p>
    <w:p w:rsidR="00195E19" w:rsidRPr="00195E19" w:rsidRDefault="00195E19" w:rsidP="00A0608B">
      <w:pPr>
        <w:pStyle w:val="aa"/>
        <w:rPr>
          <w:rFonts w:ascii="Tahoma" w:hAnsi="Tahoma" w:cs="Tahoma"/>
          <w:color w:val="111111"/>
          <w:sz w:val="36"/>
          <w:szCs w:val="36"/>
          <w:lang w:val="en-US"/>
        </w:rPr>
      </w:pPr>
      <w:r w:rsidRPr="00195E19">
        <w:rPr>
          <w:rFonts w:ascii="Tahoma" w:hAnsi="Tahoma" w:cs="Tahoma"/>
          <w:b/>
          <w:bCs/>
          <w:color w:val="008080"/>
          <w:sz w:val="36"/>
          <w:szCs w:val="36"/>
          <w:lang w:val="en-US"/>
        </w:rPr>
        <w:t>4. Become Creative:</w:t>
      </w:r>
    </w:p>
    <w:p w:rsidR="00195E19" w:rsidRPr="00195E19" w:rsidRDefault="00195E19" w:rsidP="00A0608B">
      <w:pPr>
        <w:pStyle w:val="aa"/>
        <w:rPr>
          <w:rFonts w:ascii="Georgia" w:hAnsi="Georgia" w:cs="Times New Roman"/>
          <w:color w:val="222222"/>
          <w:sz w:val="30"/>
          <w:szCs w:val="30"/>
          <w:lang w:val="en-US"/>
        </w:rPr>
      </w:pPr>
      <w:r w:rsidRPr="00195E19">
        <w:rPr>
          <w:rFonts w:ascii="Georgia" w:hAnsi="Georgia"/>
          <w:color w:val="222222"/>
          <w:sz w:val="30"/>
          <w:szCs w:val="30"/>
          <w:lang w:val="en-US"/>
        </w:rPr>
        <w:t>Working in an office environment helps you build new ideas and expand your knowledge. Here you have the opportunity to investigate and learn different kinds of approaches, methods, and techniques.</w:t>
      </w:r>
    </w:p>
    <w:p w:rsidR="00195E19" w:rsidRP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It will push you to pursue brilliance and to outlive all adversities, especially in an environment that is so full of challenges.</w:t>
      </w:r>
    </w:p>
    <w:p w:rsid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In an office environment, you will always have the chance to explore different fields, work on a whole variety of projects and learn a bit about research too. Offices are the best way to boost your </w:t>
      </w:r>
      <w:hyperlink r:id="rId12" w:history="1">
        <w:r w:rsidRPr="00195E19">
          <w:rPr>
            <w:rStyle w:val="-"/>
            <w:rFonts w:ascii="Georgia" w:hAnsi="Georgia"/>
            <w:color w:val="4DB2EC"/>
            <w:sz w:val="30"/>
            <w:szCs w:val="30"/>
            <w:u w:val="none"/>
            <w:lang w:val="en-US"/>
          </w:rPr>
          <w:t>creative skills</w:t>
        </w:r>
      </w:hyperlink>
      <w:r w:rsidRPr="00195E19">
        <w:rPr>
          <w:rFonts w:ascii="Georgia" w:hAnsi="Georgia"/>
          <w:color w:val="222222"/>
          <w:sz w:val="30"/>
          <w:szCs w:val="30"/>
          <w:lang w:val="en-US"/>
        </w:rPr>
        <w:t>.</w:t>
      </w:r>
    </w:p>
    <w:p w:rsidR="00A0608B" w:rsidRPr="00195E19" w:rsidRDefault="00A0608B" w:rsidP="00A0608B">
      <w:pPr>
        <w:pStyle w:val="aa"/>
        <w:rPr>
          <w:rFonts w:ascii="Georgia" w:hAnsi="Georgia"/>
          <w:color w:val="222222"/>
          <w:sz w:val="30"/>
          <w:szCs w:val="30"/>
          <w:lang w:val="en-US"/>
        </w:rPr>
      </w:pPr>
    </w:p>
    <w:p w:rsidR="00195E19" w:rsidRPr="00195E19" w:rsidRDefault="00195E19" w:rsidP="00A0608B">
      <w:pPr>
        <w:pStyle w:val="aa"/>
        <w:rPr>
          <w:rFonts w:ascii="Tahoma" w:hAnsi="Tahoma" w:cs="Tahoma"/>
          <w:color w:val="111111"/>
          <w:sz w:val="36"/>
          <w:szCs w:val="36"/>
          <w:lang w:val="en-US"/>
        </w:rPr>
      </w:pPr>
      <w:r w:rsidRPr="00195E19">
        <w:rPr>
          <w:rFonts w:ascii="Tahoma" w:hAnsi="Tahoma" w:cs="Tahoma"/>
          <w:b/>
          <w:bCs/>
          <w:color w:val="008080"/>
          <w:sz w:val="36"/>
          <w:szCs w:val="36"/>
          <w:lang w:val="en-US"/>
        </w:rPr>
        <w:t>5. Boost Your Understanding Towards The Company:</w:t>
      </w:r>
    </w:p>
    <w:p w:rsidR="00195E19" w:rsidRPr="00195E19" w:rsidRDefault="00195E19" w:rsidP="00A0608B">
      <w:pPr>
        <w:pStyle w:val="aa"/>
        <w:rPr>
          <w:rFonts w:ascii="Georgia" w:hAnsi="Georgia" w:cs="Times New Roman"/>
          <w:color w:val="222222"/>
          <w:sz w:val="30"/>
          <w:szCs w:val="30"/>
          <w:lang w:val="en-US"/>
        </w:rPr>
      </w:pPr>
      <w:r w:rsidRPr="00195E19">
        <w:rPr>
          <w:rFonts w:ascii="Georgia" w:hAnsi="Georgia"/>
          <w:color w:val="222222"/>
          <w:sz w:val="30"/>
          <w:szCs w:val="30"/>
          <w:lang w:val="en-US"/>
        </w:rPr>
        <w:t>An office environment is always beneficial for those people who are keen on learning about the company. If you are planning to work for a very long period of time, then an office job would be a great opportunity to know everything about them.</w:t>
      </w:r>
    </w:p>
    <w:p w:rsidR="00195E19" w:rsidRP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Those who have an office set up at home keep contact very limited. Either it is through telephone, fax or a couple of emails. They aren’t able to meet people physically or enjoy the environment. This is where office workers maximize their benefits.</w:t>
      </w:r>
    </w:p>
    <w:p w:rsid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They meet daily throughout the week and build better lines of communication than those who don’t.</w:t>
      </w:r>
    </w:p>
    <w:p w:rsidR="00A0608B" w:rsidRPr="00195E19" w:rsidRDefault="00A0608B" w:rsidP="00A0608B">
      <w:pPr>
        <w:pStyle w:val="aa"/>
        <w:rPr>
          <w:rFonts w:ascii="Georgia" w:hAnsi="Georgia"/>
          <w:color w:val="222222"/>
          <w:sz w:val="30"/>
          <w:szCs w:val="30"/>
          <w:lang w:val="en-US"/>
        </w:rPr>
      </w:pPr>
    </w:p>
    <w:p w:rsidR="00195E19" w:rsidRPr="00195E19" w:rsidRDefault="00195E19" w:rsidP="00A0608B">
      <w:pPr>
        <w:pStyle w:val="aa"/>
        <w:rPr>
          <w:rFonts w:ascii="Tahoma" w:hAnsi="Tahoma" w:cs="Tahoma"/>
          <w:color w:val="111111"/>
          <w:sz w:val="36"/>
          <w:szCs w:val="36"/>
          <w:lang w:val="en-US"/>
        </w:rPr>
      </w:pPr>
      <w:r w:rsidRPr="00195E19">
        <w:rPr>
          <w:rFonts w:ascii="Tahoma" w:hAnsi="Tahoma" w:cs="Tahoma"/>
          <w:b/>
          <w:bCs/>
          <w:color w:val="008080"/>
          <w:sz w:val="36"/>
          <w:szCs w:val="36"/>
          <w:lang w:val="en-US"/>
        </w:rPr>
        <w:t>6. Easier to speak to seniors and employees:</w:t>
      </w:r>
    </w:p>
    <w:p w:rsidR="00195E19" w:rsidRPr="00195E19" w:rsidRDefault="00195E19" w:rsidP="00A0608B">
      <w:pPr>
        <w:pStyle w:val="aa"/>
        <w:rPr>
          <w:rFonts w:ascii="Georgia" w:hAnsi="Georgia" w:cs="Times New Roman"/>
          <w:color w:val="222222"/>
          <w:sz w:val="30"/>
          <w:szCs w:val="30"/>
          <w:lang w:val="en-US"/>
        </w:rPr>
      </w:pPr>
      <w:r w:rsidRPr="00195E19">
        <w:rPr>
          <w:rFonts w:ascii="Georgia" w:hAnsi="Georgia"/>
          <w:color w:val="222222"/>
          <w:sz w:val="30"/>
          <w:szCs w:val="30"/>
          <w:lang w:val="en-US"/>
        </w:rPr>
        <w:t xml:space="preserve">When you are working in an office, it is obviously much easier to meet all employers and colleagues. It is easy to get in touch </w:t>
      </w:r>
      <w:r w:rsidRPr="00195E19">
        <w:rPr>
          <w:rFonts w:ascii="Georgia" w:hAnsi="Georgia"/>
          <w:color w:val="222222"/>
          <w:sz w:val="30"/>
          <w:szCs w:val="30"/>
          <w:lang w:val="en-US"/>
        </w:rPr>
        <w:lastRenderedPageBreak/>
        <w:t>with them when the need arises and speak about matters related to the company.</w:t>
      </w:r>
    </w:p>
    <w:p w:rsidR="00195E19" w:rsidRP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Your seniors will have a definite idea on what you are doing as you will update him/her on all important matters. Not just that, you won’t have to email or call them anymore to deliver vital chunks of information.</w:t>
      </w:r>
    </w:p>
    <w:p w:rsid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Most people prefer to speak face to face than keeping in touch through emails and texts.</w:t>
      </w:r>
    </w:p>
    <w:p w:rsidR="00A0608B" w:rsidRPr="00195E19" w:rsidRDefault="00A0608B" w:rsidP="00A0608B">
      <w:pPr>
        <w:pStyle w:val="aa"/>
        <w:rPr>
          <w:rFonts w:ascii="Georgia" w:hAnsi="Georgia"/>
          <w:color w:val="222222"/>
          <w:sz w:val="30"/>
          <w:szCs w:val="30"/>
          <w:lang w:val="en-US"/>
        </w:rPr>
      </w:pPr>
    </w:p>
    <w:p w:rsidR="00195E19" w:rsidRPr="00195E19" w:rsidRDefault="00195E19" w:rsidP="00A0608B">
      <w:pPr>
        <w:pStyle w:val="aa"/>
        <w:rPr>
          <w:rFonts w:ascii="Tahoma" w:hAnsi="Tahoma" w:cs="Tahoma"/>
          <w:color w:val="111111"/>
          <w:sz w:val="36"/>
          <w:szCs w:val="36"/>
          <w:lang w:val="en-US"/>
        </w:rPr>
      </w:pPr>
      <w:r w:rsidRPr="00195E19">
        <w:rPr>
          <w:rFonts w:ascii="Tahoma" w:hAnsi="Tahoma" w:cs="Tahoma"/>
          <w:b/>
          <w:bCs/>
          <w:color w:val="008080"/>
          <w:sz w:val="36"/>
          <w:szCs w:val="36"/>
          <w:lang w:val="en-US"/>
        </w:rPr>
        <w:t>7. Helps You Understand Business In A Better Way:</w:t>
      </w:r>
    </w:p>
    <w:p w:rsidR="00195E19" w:rsidRPr="00195E19" w:rsidRDefault="00195E19" w:rsidP="00A0608B">
      <w:pPr>
        <w:pStyle w:val="aa"/>
        <w:rPr>
          <w:rFonts w:ascii="Georgia" w:hAnsi="Georgia" w:cs="Times New Roman"/>
          <w:color w:val="222222"/>
          <w:sz w:val="30"/>
          <w:szCs w:val="30"/>
          <w:lang w:val="en-US"/>
        </w:rPr>
      </w:pPr>
      <w:r w:rsidRPr="00195E19">
        <w:rPr>
          <w:rFonts w:ascii="Georgia" w:hAnsi="Georgia"/>
          <w:color w:val="222222"/>
          <w:sz w:val="30"/>
          <w:szCs w:val="30"/>
          <w:lang w:val="en-US"/>
        </w:rPr>
        <w:t>There is no way to understand business than working in an office. Here you will be made to understand how business transactions are handled, its management and the techniques that are used to run the business in the most effective manner</w:t>
      </w:r>
    </w:p>
    <w:p w:rsidR="00195E19" w:rsidRP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When you are working, it will be your duty to handle important files. Here you will learn a lot about the company, its current position in the market and its history.</w:t>
      </w:r>
    </w:p>
    <w:p w:rsid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This might also help you in the future, especially when the company asks for your help.</w:t>
      </w:r>
    </w:p>
    <w:p w:rsidR="00A0608B" w:rsidRPr="00195E19" w:rsidRDefault="00A0608B" w:rsidP="00A0608B">
      <w:pPr>
        <w:pStyle w:val="aa"/>
        <w:rPr>
          <w:rFonts w:ascii="Georgia" w:hAnsi="Georgia"/>
          <w:color w:val="222222"/>
          <w:sz w:val="30"/>
          <w:szCs w:val="30"/>
          <w:lang w:val="en-US"/>
        </w:rPr>
      </w:pPr>
    </w:p>
    <w:p w:rsidR="00195E19" w:rsidRPr="00195E19" w:rsidRDefault="00195E19" w:rsidP="00A0608B">
      <w:pPr>
        <w:pStyle w:val="aa"/>
        <w:rPr>
          <w:rFonts w:ascii="Tahoma" w:hAnsi="Tahoma" w:cs="Tahoma"/>
          <w:color w:val="111111"/>
          <w:sz w:val="36"/>
          <w:szCs w:val="36"/>
          <w:lang w:val="en-US"/>
        </w:rPr>
      </w:pPr>
      <w:r w:rsidRPr="00195E19">
        <w:rPr>
          <w:rFonts w:ascii="Tahoma" w:hAnsi="Tahoma" w:cs="Tahoma"/>
          <w:b/>
          <w:bCs/>
          <w:color w:val="008080"/>
          <w:sz w:val="36"/>
          <w:szCs w:val="36"/>
          <w:lang w:val="en-US"/>
        </w:rPr>
        <w:t>8. The Right Networking:</w:t>
      </w:r>
    </w:p>
    <w:p w:rsid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 xml:space="preserve">When you work in an office, you have the opportunity to know everyone around you. </w:t>
      </w:r>
      <w:r>
        <w:rPr>
          <w:rFonts w:ascii="Georgia" w:hAnsi="Georgia"/>
          <w:color w:val="222222"/>
          <w:sz w:val="30"/>
          <w:szCs w:val="30"/>
        </w:rPr>
        <w:t>You also get to meet more people.</w:t>
      </w:r>
    </w:p>
    <w:p w:rsidR="00195E19" w:rsidRP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Whether they are vendors or contractors, this is crucial for you since you can develop better relationships and finish your work at a faster pace. Remember there are many </w:t>
      </w:r>
      <w:hyperlink r:id="rId13" w:tgtFrame="_blank" w:history="1">
        <w:r w:rsidRPr="00195E19">
          <w:rPr>
            <w:rStyle w:val="-"/>
            <w:rFonts w:ascii="Georgia" w:hAnsi="Georgia"/>
            <w:color w:val="4DB2EC"/>
            <w:sz w:val="30"/>
            <w:szCs w:val="30"/>
            <w:lang w:val="en-US"/>
          </w:rPr>
          <w:t>advantages and disadvantages of working in a team</w:t>
        </w:r>
      </w:hyperlink>
      <w:r w:rsidRPr="00195E19">
        <w:rPr>
          <w:rFonts w:ascii="Georgia" w:hAnsi="Georgia"/>
          <w:color w:val="222222"/>
          <w:sz w:val="30"/>
          <w:szCs w:val="30"/>
          <w:lang w:val="en-US"/>
        </w:rPr>
        <w:t>.</w:t>
      </w:r>
    </w:p>
    <w:p w:rsidR="00195E19" w:rsidRDefault="00195E19" w:rsidP="00A0608B">
      <w:pPr>
        <w:pStyle w:val="aa"/>
        <w:rPr>
          <w:rFonts w:ascii="Georgia" w:hAnsi="Georgia"/>
          <w:color w:val="222222"/>
          <w:sz w:val="30"/>
          <w:szCs w:val="30"/>
          <w:lang w:val="en-US"/>
        </w:rPr>
      </w:pPr>
      <w:r w:rsidRPr="00195E19">
        <w:rPr>
          <w:rFonts w:ascii="Georgia" w:hAnsi="Georgia"/>
          <w:color w:val="222222"/>
          <w:sz w:val="30"/>
          <w:szCs w:val="30"/>
          <w:lang w:val="en-US"/>
        </w:rPr>
        <w:t>However, always be kind and cordial to the customers you are handling. After all, the company doesn’t want to lose out on any of its sources.</w:t>
      </w:r>
    </w:p>
    <w:p w:rsidR="00A0608B" w:rsidRDefault="00A0608B" w:rsidP="00A0608B">
      <w:pPr>
        <w:pStyle w:val="aa"/>
        <w:rPr>
          <w:rFonts w:ascii="Georgia" w:hAnsi="Georgia"/>
          <w:color w:val="222222"/>
          <w:sz w:val="30"/>
          <w:szCs w:val="30"/>
          <w:lang w:val="en-US"/>
        </w:rPr>
      </w:pPr>
    </w:p>
    <w:p w:rsidR="00195E19" w:rsidRDefault="00195E19" w:rsidP="00A0608B">
      <w:pPr>
        <w:pStyle w:val="aa"/>
        <w:rPr>
          <w:rFonts w:ascii="Georgia" w:hAnsi="Georgia"/>
          <w:color w:val="222222"/>
          <w:sz w:val="30"/>
          <w:szCs w:val="30"/>
          <w:lang w:val="en-US"/>
        </w:rPr>
      </w:pPr>
      <w:hyperlink r:id="rId14" w:history="1">
        <w:r w:rsidRPr="00CD1F17">
          <w:rPr>
            <w:rStyle w:val="-"/>
            <w:rFonts w:ascii="Georgia" w:hAnsi="Georgia"/>
            <w:sz w:val="30"/>
            <w:szCs w:val="30"/>
            <w:lang w:val="en-US"/>
          </w:rPr>
          <w:t>https://content.wisestep.com/advantages-and-disadvantages-of-working-in-an-office/</w:t>
        </w:r>
      </w:hyperlink>
    </w:p>
    <w:p w:rsidR="00A0608B" w:rsidRDefault="00A0608B" w:rsidP="00A0608B">
      <w:pPr>
        <w:pStyle w:val="aa"/>
        <w:rPr>
          <w:rFonts w:ascii="Georgia" w:hAnsi="Georgia"/>
          <w:color w:val="222222"/>
          <w:sz w:val="30"/>
          <w:szCs w:val="30"/>
          <w:lang w:val="en-US"/>
        </w:rPr>
      </w:pPr>
    </w:p>
    <w:p w:rsidR="00195E19" w:rsidRPr="00253526" w:rsidRDefault="00195E19" w:rsidP="00195E19">
      <w:pPr>
        <w:pStyle w:val="Web"/>
        <w:shd w:val="clear" w:color="auto" w:fill="FFFFFF"/>
        <w:spacing w:before="0" w:beforeAutospacing="0" w:after="390" w:afterAutospacing="0" w:line="525" w:lineRule="atLeast"/>
        <w:jc w:val="center"/>
        <w:rPr>
          <w:rFonts w:ascii="Georgia" w:hAnsi="Georgia"/>
          <w:b/>
          <w:color w:val="222222"/>
          <w:sz w:val="30"/>
          <w:szCs w:val="30"/>
          <w:lang w:val="en-US"/>
        </w:rPr>
      </w:pPr>
      <w:r w:rsidRPr="00253526">
        <w:rPr>
          <w:rFonts w:ascii="Georgia" w:hAnsi="Georgia"/>
          <w:b/>
          <w:color w:val="222222"/>
          <w:sz w:val="30"/>
          <w:szCs w:val="30"/>
          <w:lang w:val="en-US"/>
        </w:rPr>
        <w:t>Types of office jobs</w:t>
      </w:r>
    </w:p>
    <w:p w:rsidR="00195E19" w:rsidRPr="00A0608B" w:rsidRDefault="00195E19" w:rsidP="00195E19">
      <w:pPr>
        <w:pStyle w:val="2"/>
        <w:shd w:val="clear" w:color="auto" w:fill="FCFCFC"/>
        <w:rPr>
          <w:rFonts w:ascii="Georgia" w:hAnsi="Georgia" w:cs="Arial"/>
          <w:color w:val="222222"/>
          <w:spacing w:val="1"/>
          <w:sz w:val="28"/>
          <w:szCs w:val="28"/>
          <w:lang w:val="en-US"/>
        </w:rPr>
      </w:pPr>
      <w:r w:rsidRPr="00A0608B">
        <w:rPr>
          <w:rFonts w:ascii="Georgia" w:hAnsi="Georgia" w:cs="Arial"/>
          <w:color w:val="222222"/>
          <w:spacing w:val="1"/>
          <w:sz w:val="28"/>
          <w:szCs w:val="28"/>
          <w:lang w:val="en-US"/>
        </w:rPr>
        <w:t>Auditing and Accounting</w:t>
      </w:r>
    </w:p>
    <w:p w:rsidR="00195E19" w:rsidRPr="00A0608B" w:rsidRDefault="00195E19" w:rsidP="00195E19">
      <w:pPr>
        <w:pStyle w:val="Web"/>
        <w:shd w:val="clear" w:color="auto" w:fill="FCFCFC"/>
        <w:rPr>
          <w:rFonts w:ascii="Georgia" w:hAnsi="Georgia" w:cs="Arial"/>
          <w:color w:val="222222"/>
          <w:spacing w:val="2"/>
          <w:sz w:val="28"/>
          <w:szCs w:val="28"/>
          <w:lang w:val="en-US"/>
        </w:rPr>
      </w:pPr>
      <w:r w:rsidRPr="00A0608B">
        <w:rPr>
          <w:rFonts w:ascii="Georgia" w:hAnsi="Georgia" w:cs="Arial"/>
          <w:color w:val="222222"/>
          <w:spacing w:val="2"/>
          <w:sz w:val="28"/>
          <w:szCs w:val="28"/>
          <w:lang w:val="en-US"/>
        </w:rPr>
        <w:t xml:space="preserve">Whether you work for an auditor, accounting firm or in the accounting department of a business or public entity, there are </w:t>
      </w:r>
      <w:r w:rsidRPr="00A0608B">
        <w:rPr>
          <w:rFonts w:ascii="Georgia" w:hAnsi="Georgia" w:cs="Arial"/>
          <w:color w:val="222222"/>
          <w:spacing w:val="2"/>
          <w:sz w:val="28"/>
          <w:szCs w:val="28"/>
          <w:lang w:val="en-US"/>
        </w:rPr>
        <w:lastRenderedPageBreak/>
        <w:t>many types of office jobs in the tax and accounting field. These jobs include file clerks, billing or accounts payable clerks, payroll supervisors, general-ledger accountants, project accountants, auditors, accounting managers, supervisors and controllers.</w:t>
      </w:r>
    </w:p>
    <w:p w:rsidR="00195E19" w:rsidRPr="00A0608B" w:rsidRDefault="00195E19" w:rsidP="00195E19">
      <w:pPr>
        <w:pStyle w:val="2"/>
        <w:shd w:val="clear" w:color="auto" w:fill="FCFCFC"/>
        <w:rPr>
          <w:rFonts w:ascii="Georgia" w:hAnsi="Georgia" w:cs="Arial"/>
          <w:color w:val="222222"/>
          <w:spacing w:val="1"/>
          <w:sz w:val="28"/>
          <w:szCs w:val="28"/>
          <w:lang w:val="en-US"/>
        </w:rPr>
      </w:pPr>
      <w:r w:rsidRPr="00A0608B">
        <w:rPr>
          <w:rFonts w:ascii="Georgia" w:hAnsi="Georgia" w:cs="Arial"/>
          <w:color w:val="222222"/>
          <w:spacing w:val="1"/>
          <w:sz w:val="28"/>
          <w:szCs w:val="28"/>
          <w:lang w:val="en-US"/>
        </w:rPr>
        <w:t>Receptionist and Scheduler</w:t>
      </w:r>
    </w:p>
    <w:p w:rsidR="00195E19" w:rsidRPr="00A0608B" w:rsidRDefault="00195E19" w:rsidP="00195E19">
      <w:pPr>
        <w:pStyle w:val="Web"/>
        <w:shd w:val="clear" w:color="auto" w:fill="FCFCFC"/>
        <w:rPr>
          <w:rFonts w:ascii="Georgia" w:hAnsi="Georgia" w:cs="Arial"/>
          <w:color w:val="222222"/>
          <w:spacing w:val="2"/>
          <w:sz w:val="28"/>
          <w:szCs w:val="28"/>
          <w:lang w:val="en-US"/>
        </w:rPr>
      </w:pPr>
      <w:r w:rsidRPr="00A0608B">
        <w:rPr>
          <w:rFonts w:ascii="Georgia" w:hAnsi="Georgia" w:cs="Arial"/>
          <w:color w:val="222222"/>
          <w:spacing w:val="2"/>
          <w:sz w:val="28"/>
          <w:szCs w:val="28"/>
          <w:lang w:val="en-US"/>
        </w:rPr>
        <w:t>If you like talking to people, the receptionist position might be a good choice. As a receptionist, you answer the phone and respond to customer inquiries or needs. While many consider being a receptionist a menial job, it requires special skills, a positive attitude and the ability to multitask. Most company receptionists also handle other tasks that might include scheduling appointments, reserving conference rooms, managing and ordering office supplies or opening and distributing company mail.</w:t>
      </w:r>
    </w:p>
    <w:p w:rsidR="00195E19" w:rsidRPr="00A0608B" w:rsidRDefault="00195E19" w:rsidP="00195E19">
      <w:pPr>
        <w:pStyle w:val="2"/>
        <w:shd w:val="clear" w:color="auto" w:fill="FCFCFC"/>
        <w:rPr>
          <w:rFonts w:ascii="Georgia" w:hAnsi="Georgia" w:cs="Arial"/>
          <w:color w:val="222222"/>
          <w:spacing w:val="1"/>
          <w:sz w:val="28"/>
          <w:szCs w:val="28"/>
          <w:lang w:val="en-US"/>
        </w:rPr>
      </w:pPr>
      <w:r w:rsidRPr="00A0608B">
        <w:rPr>
          <w:rFonts w:ascii="Georgia" w:hAnsi="Georgia" w:cs="Arial"/>
          <w:color w:val="222222"/>
          <w:spacing w:val="1"/>
          <w:sz w:val="28"/>
          <w:szCs w:val="28"/>
          <w:lang w:val="en-US"/>
        </w:rPr>
        <w:t>Office Administrative Assistant</w:t>
      </w:r>
    </w:p>
    <w:p w:rsidR="00195E19" w:rsidRPr="00A0608B" w:rsidRDefault="00195E19" w:rsidP="00195E19">
      <w:pPr>
        <w:pStyle w:val="Web"/>
        <w:shd w:val="clear" w:color="auto" w:fill="FCFCFC"/>
        <w:rPr>
          <w:rFonts w:ascii="Georgia" w:hAnsi="Georgia" w:cs="Arial"/>
          <w:color w:val="222222"/>
          <w:spacing w:val="2"/>
          <w:sz w:val="28"/>
          <w:szCs w:val="28"/>
          <w:lang w:val="en-US"/>
        </w:rPr>
      </w:pPr>
      <w:r w:rsidRPr="00A0608B">
        <w:rPr>
          <w:rFonts w:ascii="Georgia" w:hAnsi="Georgia" w:cs="Arial"/>
          <w:color w:val="222222"/>
          <w:spacing w:val="2"/>
          <w:sz w:val="28"/>
          <w:szCs w:val="28"/>
          <w:lang w:val="en-US"/>
        </w:rPr>
        <w:t>Personal secretaries and administrative assistants might work for a team of managers, executives or be assigned to work with vice presidents, executive officers and more. When you work as a secretary or administrative assistant, you write or transcribe letters and e-mail communications, make travel arrangements, compute and prepare expense reports or department budgets.</w:t>
      </w:r>
    </w:p>
    <w:p w:rsidR="00195E19" w:rsidRPr="00A0608B" w:rsidRDefault="00195E19" w:rsidP="00195E19">
      <w:pPr>
        <w:pStyle w:val="2"/>
        <w:shd w:val="clear" w:color="auto" w:fill="FCFCFC"/>
        <w:rPr>
          <w:rFonts w:ascii="Georgia" w:hAnsi="Georgia" w:cs="Arial"/>
          <w:color w:val="222222"/>
          <w:spacing w:val="1"/>
          <w:sz w:val="28"/>
          <w:szCs w:val="28"/>
          <w:lang w:val="en-US"/>
        </w:rPr>
      </w:pPr>
      <w:r w:rsidRPr="00A0608B">
        <w:rPr>
          <w:rFonts w:ascii="Georgia" w:hAnsi="Georgia" w:cs="Arial"/>
          <w:color w:val="222222"/>
          <w:spacing w:val="1"/>
          <w:sz w:val="28"/>
          <w:szCs w:val="28"/>
          <w:lang w:val="en-US"/>
        </w:rPr>
        <w:t>Customer Service Representative</w:t>
      </w:r>
    </w:p>
    <w:p w:rsidR="00195E19" w:rsidRPr="00A0608B" w:rsidRDefault="00195E19" w:rsidP="00195E19">
      <w:pPr>
        <w:pStyle w:val="Web"/>
        <w:shd w:val="clear" w:color="auto" w:fill="FCFCFC"/>
        <w:rPr>
          <w:rFonts w:ascii="Georgia" w:hAnsi="Georgia" w:cs="Arial"/>
          <w:color w:val="222222"/>
          <w:spacing w:val="2"/>
          <w:sz w:val="28"/>
          <w:szCs w:val="28"/>
          <w:lang w:val="en-US"/>
        </w:rPr>
      </w:pPr>
      <w:r w:rsidRPr="00A0608B">
        <w:rPr>
          <w:rFonts w:ascii="Georgia" w:hAnsi="Georgia" w:cs="Arial"/>
          <w:color w:val="222222"/>
          <w:spacing w:val="2"/>
          <w:sz w:val="28"/>
          <w:szCs w:val="28"/>
          <w:lang w:val="en-US"/>
        </w:rPr>
        <w:t>Communication and a positive attitude are at the top of the list for people who work in customer service or at a telephone call center. Being able to help disgruntled customers get the results they seek takes patience and a good sense of humor. When you relate well to others, enjoy helping people, have a good personality and are outgoing, customer service might just be the office job you would enjoy.</w:t>
      </w:r>
    </w:p>
    <w:p w:rsidR="00195E19" w:rsidRPr="00A0608B" w:rsidRDefault="00195E19" w:rsidP="00195E19">
      <w:pPr>
        <w:pStyle w:val="2"/>
        <w:shd w:val="clear" w:color="auto" w:fill="FCFCFC"/>
        <w:rPr>
          <w:rFonts w:ascii="Georgia" w:hAnsi="Georgia" w:cs="Arial"/>
          <w:color w:val="222222"/>
          <w:spacing w:val="1"/>
          <w:sz w:val="28"/>
          <w:szCs w:val="28"/>
          <w:lang w:val="en-US"/>
        </w:rPr>
      </w:pPr>
      <w:r w:rsidRPr="00A0608B">
        <w:rPr>
          <w:rFonts w:ascii="Georgia" w:hAnsi="Georgia" w:cs="Arial"/>
          <w:color w:val="222222"/>
          <w:spacing w:val="1"/>
          <w:sz w:val="28"/>
          <w:szCs w:val="28"/>
          <w:lang w:val="en-US"/>
        </w:rPr>
        <w:t>Medical Office Worker</w:t>
      </w:r>
    </w:p>
    <w:p w:rsidR="00195E19" w:rsidRPr="00A0608B" w:rsidRDefault="00195E19" w:rsidP="00195E19">
      <w:pPr>
        <w:pStyle w:val="Web"/>
        <w:shd w:val="clear" w:color="auto" w:fill="FCFCFC"/>
        <w:rPr>
          <w:rFonts w:ascii="Georgia" w:hAnsi="Georgia" w:cs="Arial"/>
          <w:color w:val="222222"/>
          <w:spacing w:val="2"/>
          <w:sz w:val="28"/>
          <w:szCs w:val="28"/>
          <w:lang w:val="en-US"/>
        </w:rPr>
      </w:pPr>
      <w:r w:rsidRPr="00A0608B">
        <w:rPr>
          <w:rFonts w:ascii="Georgia" w:hAnsi="Georgia" w:cs="Arial"/>
          <w:color w:val="222222"/>
          <w:spacing w:val="2"/>
          <w:sz w:val="28"/>
          <w:szCs w:val="28"/>
          <w:lang w:val="en-US"/>
        </w:rPr>
        <w:t>Working in a medical office is a little different from working in business office, but it requires many of the same skills. Medical offices require medical transcriptionists, receptionists and people experienced with medical billing and insurance. You could also work in the medical appointment scheduling department.</w:t>
      </w:r>
    </w:p>
    <w:p w:rsidR="00195E19" w:rsidRPr="00A0608B" w:rsidRDefault="00195E19" w:rsidP="00195E19">
      <w:pPr>
        <w:pStyle w:val="2"/>
        <w:shd w:val="clear" w:color="auto" w:fill="FCFCFC"/>
        <w:rPr>
          <w:rFonts w:ascii="Georgia" w:hAnsi="Georgia" w:cs="Arial"/>
          <w:color w:val="222222"/>
          <w:spacing w:val="1"/>
          <w:sz w:val="28"/>
          <w:szCs w:val="28"/>
          <w:lang w:val="en-US"/>
        </w:rPr>
      </w:pPr>
      <w:r w:rsidRPr="00A0608B">
        <w:rPr>
          <w:rFonts w:ascii="Georgia" w:hAnsi="Georgia" w:cs="Arial"/>
          <w:color w:val="222222"/>
          <w:spacing w:val="1"/>
          <w:sz w:val="28"/>
          <w:szCs w:val="28"/>
          <w:lang w:val="en-US"/>
        </w:rPr>
        <w:lastRenderedPageBreak/>
        <w:t>Insurance Agent and Examiner</w:t>
      </w:r>
    </w:p>
    <w:p w:rsidR="00195E19" w:rsidRPr="00A0608B" w:rsidRDefault="00195E19" w:rsidP="00195E19">
      <w:pPr>
        <w:pStyle w:val="Web"/>
        <w:shd w:val="clear" w:color="auto" w:fill="FCFCFC"/>
        <w:rPr>
          <w:rFonts w:ascii="Georgia" w:hAnsi="Georgia" w:cs="Arial"/>
          <w:color w:val="222222"/>
          <w:spacing w:val="2"/>
          <w:sz w:val="28"/>
          <w:szCs w:val="28"/>
          <w:lang w:val="en-US"/>
        </w:rPr>
      </w:pPr>
      <w:r w:rsidRPr="00A0608B">
        <w:rPr>
          <w:rFonts w:ascii="Georgia" w:hAnsi="Georgia" w:cs="Arial"/>
          <w:color w:val="222222"/>
          <w:spacing w:val="2"/>
          <w:sz w:val="28"/>
          <w:szCs w:val="28"/>
          <w:lang w:val="en-US"/>
        </w:rPr>
        <w:t>Claims examiners work inside an office to handle the claims filed by those insured. Sometimes, they work with private investigators or adjusters who visit the site or the property for which a claim is filed. This includes workers' compensation, health, liability, automotive, home, property and business insurance. As a claims examiner, you typically require certification for the field of insurance, computer experience and self-motivation and discipline.</w:t>
      </w:r>
    </w:p>
    <w:p w:rsidR="00195E19" w:rsidRPr="00A0608B" w:rsidRDefault="00195E19" w:rsidP="00195E19">
      <w:pPr>
        <w:pStyle w:val="2"/>
        <w:shd w:val="clear" w:color="auto" w:fill="FCFCFC"/>
        <w:rPr>
          <w:rFonts w:ascii="Georgia" w:hAnsi="Georgia" w:cs="Arial"/>
          <w:color w:val="222222"/>
          <w:spacing w:val="1"/>
          <w:sz w:val="28"/>
          <w:szCs w:val="28"/>
          <w:lang w:val="en-US"/>
        </w:rPr>
      </w:pPr>
      <w:r w:rsidRPr="00A0608B">
        <w:rPr>
          <w:rFonts w:ascii="Georgia" w:hAnsi="Georgia" w:cs="Arial"/>
          <w:color w:val="222222"/>
          <w:spacing w:val="1"/>
          <w:sz w:val="28"/>
          <w:szCs w:val="28"/>
          <w:lang w:val="en-US"/>
        </w:rPr>
        <w:t>Drafting and Design Technician</w:t>
      </w:r>
    </w:p>
    <w:p w:rsidR="00195E19" w:rsidRPr="00A0608B" w:rsidRDefault="00195E19" w:rsidP="00195E19">
      <w:pPr>
        <w:pStyle w:val="Web"/>
        <w:shd w:val="clear" w:color="auto" w:fill="FCFCFC"/>
        <w:rPr>
          <w:rFonts w:ascii="Georgia" w:hAnsi="Georgia" w:cs="Arial"/>
          <w:color w:val="222222"/>
          <w:spacing w:val="2"/>
          <w:sz w:val="28"/>
          <w:szCs w:val="28"/>
          <w:lang w:val="en-US"/>
        </w:rPr>
      </w:pPr>
      <w:r w:rsidRPr="00A0608B">
        <w:rPr>
          <w:rFonts w:ascii="Georgia" w:hAnsi="Georgia" w:cs="Arial"/>
          <w:color w:val="222222"/>
          <w:spacing w:val="2"/>
          <w:sz w:val="28"/>
          <w:szCs w:val="28"/>
          <w:lang w:val="en-US"/>
        </w:rPr>
        <w:t>When you like to draw and have computer-aided drawing training and experience, you can be a drafting technician. Drafting technicians work with advanced computer equipment in office settings. They might work for an architectural firm, engineering firm or a manufacturer that requires designs, drawings or blueprints for new product ideas.</w:t>
      </w:r>
    </w:p>
    <w:p w:rsidR="00635342" w:rsidRPr="00A0608B" w:rsidRDefault="00195E19" w:rsidP="00103D40">
      <w:pPr>
        <w:pStyle w:val="Web"/>
        <w:spacing w:before="135" w:beforeAutospacing="0" w:after="135" w:afterAutospacing="0" w:line="384" w:lineRule="atLeast"/>
        <w:textAlignment w:val="baseline"/>
        <w:rPr>
          <w:ins w:id="0" w:author="Unknown"/>
          <w:rFonts w:ascii="Georgia" w:hAnsi="Georgia"/>
          <w:b/>
          <w:color w:val="000000" w:themeColor="text1"/>
          <w:sz w:val="28"/>
          <w:szCs w:val="28"/>
          <w:lang w:val="en-US"/>
        </w:rPr>
      </w:pPr>
      <w:r w:rsidRPr="00A0608B">
        <w:rPr>
          <w:rFonts w:ascii="Georgia" w:hAnsi="Georgia"/>
          <w:b/>
          <w:color w:val="000000" w:themeColor="text1"/>
          <w:sz w:val="28"/>
          <w:szCs w:val="28"/>
          <w:lang w:val="en-US"/>
        </w:rPr>
        <w:t>https://work.chron.com/list-jobs-working-office-9935.html</w:t>
      </w:r>
    </w:p>
    <w:p w:rsidR="00103D40" w:rsidRPr="00A0608B" w:rsidRDefault="008A345C" w:rsidP="00635342">
      <w:pPr>
        <w:pStyle w:val="3"/>
        <w:spacing w:before="0" w:line="300" w:lineRule="atLeast"/>
        <w:textAlignment w:val="baseline"/>
        <w:rPr>
          <w:rFonts w:ascii="Georgia" w:hAnsi="Georgia" w:cs="Times New Roman"/>
          <w:b w:val="0"/>
          <w:color w:val="auto"/>
          <w:sz w:val="28"/>
          <w:szCs w:val="28"/>
        </w:rPr>
      </w:pPr>
      <w:r w:rsidRPr="00A0608B">
        <w:rPr>
          <w:rFonts w:ascii="Georgia" w:hAnsi="Georgia" w:cs="Times New Roman"/>
          <w:b w:val="0"/>
          <w:color w:val="auto"/>
          <w:sz w:val="28"/>
          <w:szCs w:val="28"/>
          <w:lang w:val="en-US"/>
        </w:rPr>
        <w:t>file</w:t>
      </w:r>
      <w:r w:rsidRPr="00A0608B">
        <w:rPr>
          <w:rFonts w:ascii="Georgia" w:hAnsi="Georgia" w:cs="Times New Roman"/>
          <w:b w:val="0"/>
          <w:color w:val="auto"/>
          <w:sz w:val="28"/>
          <w:szCs w:val="28"/>
        </w:rPr>
        <w:t xml:space="preserve">   υποβάλλω, καταθέτω</w:t>
      </w:r>
    </w:p>
    <w:p w:rsidR="008A345C" w:rsidRPr="00A0608B" w:rsidRDefault="008A345C" w:rsidP="008A345C">
      <w:pPr>
        <w:rPr>
          <w:rFonts w:ascii="Georgia" w:hAnsi="Georgia"/>
          <w:sz w:val="28"/>
          <w:szCs w:val="28"/>
        </w:rPr>
      </w:pPr>
      <w:r w:rsidRPr="00A0608B">
        <w:rPr>
          <w:rFonts w:ascii="Georgia" w:hAnsi="Georgia"/>
          <w:sz w:val="28"/>
          <w:szCs w:val="28"/>
          <w:lang w:val="en-US"/>
        </w:rPr>
        <w:t>claim</w:t>
      </w:r>
      <w:r w:rsidRPr="00A0608B">
        <w:rPr>
          <w:rFonts w:ascii="Georgia" w:hAnsi="Georgia"/>
          <w:sz w:val="28"/>
          <w:szCs w:val="28"/>
        </w:rPr>
        <w:t xml:space="preserve">   απαίτηση, διεκδίκηση</w:t>
      </w:r>
    </w:p>
    <w:p w:rsidR="008A345C" w:rsidRPr="00A0608B" w:rsidRDefault="008A345C" w:rsidP="008A345C">
      <w:pPr>
        <w:rPr>
          <w:rFonts w:ascii="Georgia" w:hAnsi="Georgia"/>
          <w:sz w:val="28"/>
          <w:szCs w:val="28"/>
        </w:rPr>
      </w:pPr>
      <w:r w:rsidRPr="00A0608B">
        <w:rPr>
          <w:rFonts w:ascii="Georgia" w:hAnsi="Georgia"/>
          <w:sz w:val="28"/>
          <w:szCs w:val="28"/>
          <w:lang w:val="en-US"/>
        </w:rPr>
        <w:t>auditing</w:t>
      </w:r>
      <w:r w:rsidRPr="00A0608B">
        <w:rPr>
          <w:rFonts w:ascii="Georgia" w:hAnsi="Georgia"/>
          <w:sz w:val="28"/>
          <w:szCs w:val="28"/>
        </w:rPr>
        <w:t xml:space="preserve">    λογιστικός έλεγχος</w:t>
      </w:r>
    </w:p>
    <w:p w:rsidR="008A345C" w:rsidRDefault="008A345C" w:rsidP="008A345C">
      <w:pPr>
        <w:rPr>
          <w:rFonts w:ascii="Georgia" w:hAnsi="Georgia"/>
          <w:sz w:val="28"/>
          <w:szCs w:val="28"/>
          <w:lang w:val="en-US"/>
        </w:rPr>
      </w:pPr>
      <w:r w:rsidRPr="00A0608B">
        <w:rPr>
          <w:rFonts w:ascii="Georgia" w:hAnsi="Georgia"/>
          <w:sz w:val="28"/>
          <w:szCs w:val="28"/>
          <w:lang w:val="en-US"/>
        </w:rPr>
        <w:t>auditor</w:t>
      </w:r>
      <w:r w:rsidRPr="00A0608B">
        <w:rPr>
          <w:rFonts w:ascii="Georgia" w:hAnsi="Georgia"/>
          <w:sz w:val="28"/>
          <w:szCs w:val="28"/>
        </w:rPr>
        <w:t xml:space="preserve">    ελεγκτής</w:t>
      </w:r>
    </w:p>
    <w:p w:rsidR="00253526" w:rsidRDefault="00253526" w:rsidP="008A345C">
      <w:pPr>
        <w:rPr>
          <w:rFonts w:ascii="Georgia" w:hAnsi="Georgia"/>
          <w:sz w:val="28"/>
          <w:szCs w:val="28"/>
          <w:lang w:val="en-US"/>
        </w:rPr>
      </w:pPr>
    </w:p>
    <w:p w:rsidR="00253526" w:rsidRDefault="00253526" w:rsidP="00253526">
      <w:pPr>
        <w:jc w:val="center"/>
        <w:rPr>
          <w:rFonts w:ascii="Georgia" w:hAnsi="Georgia"/>
          <w:sz w:val="28"/>
          <w:szCs w:val="28"/>
          <w:lang w:val="en-US"/>
        </w:rPr>
      </w:pPr>
      <w:r>
        <w:rPr>
          <w:rFonts w:ascii="Georgia" w:hAnsi="Georgia"/>
          <w:sz w:val="28"/>
          <w:szCs w:val="28"/>
          <w:lang w:val="en-US"/>
        </w:rPr>
        <w:t>Questions</w:t>
      </w:r>
    </w:p>
    <w:p w:rsidR="00253526" w:rsidRDefault="00253526" w:rsidP="00253526">
      <w:pPr>
        <w:pStyle w:val="ab"/>
        <w:numPr>
          <w:ilvl w:val="0"/>
          <w:numId w:val="4"/>
        </w:numPr>
        <w:rPr>
          <w:rFonts w:ascii="Georgia" w:hAnsi="Georgia"/>
          <w:sz w:val="28"/>
          <w:szCs w:val="28"/>
          <w:lang w:val="en-US"/>
        </w:rPr>
      </w:pPr>
      <w:r>
        <w:rPr>
          <w:rFonts w:ascii="Georgia" w:hAnsi="Georgia"/>
          <w:sz w:val="28"/>
          <w:szCs w:val="28"/>
          <w:lang w:val="en-US"/>
        </w:rPr>
        <w:t>Which of the above advantages of working in an office do you consider the most important one?</w:t>
      </w:r>
    </w:p>
    <w:p w:rsidR="00253526" w:rsidRPr="00253526" w:rsidRDefault="00253526" w:rsidP="00253526">
      <w:pPr>
        <w:pStyle w:val="ab"/>
        <w:numPr>
          <w:ilvl w:val="0"/>
          <w:numId w:val="4"/>
        </w:numPr>
        <w:rPr>
          <w:rFonts w:ascii="Georgia" w:hAnsi="Georgia"/>
          <w:sz w:val="28"/>
          <w:szCs w:val="28"/>
          <w:lang w:val="en-US"/>
        </w:rPr>
      </w:pPr>
      <w:r>
        <w:rPr>
          <w:rFonts w:ascii="Georgia" w:hAnsi="Georgia"/>
          <w:sz w:val="28"/>
          <w:szCs w:val="28"/>
          <w:lang w:val="en-US"/>
        </w:rPr>
        <w:t>Which of the above types of office jobs would you like to do? Why?</w:t>
      </w:r>
    </w:p>
    <w:sectPr w:rsidR="00253526" w:rsidRPr="00253526" w:rsidSect="00253526">
      <w:pgSz w:w="11906" w:h="16838"/>
      <w:pgMar w:top="1440"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B6D" w:rsidRDefault="00384B6D" w:rsidP="007429E9">
      <w:pPr>
        <w:spacing w:line="240" w:lineRule="auto"/>
      </w:pPr>
      <w:r>
        <w:separator/>
      </w:r>
    </w:p>
  </w:endnote>
  <w:endnote w:type="continuationSeparator" w:id="1">
    <w:p w:rsidR="00384B6D" w:rsidRDefault="00384B6D" w:rsidP="007429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B6D" w:rsidRDefault="00384B6D" w:rsidP="007429E9">
      <w:pPr>
        <w:spacing w:line="240" w:lineRule="auto"/>
      </w:pPr>
      <w:r>
        <w:separator/>
      </w:r>
    </w:p>
  </w:footnote>
  <w:footnote w:type="continuationSeparator" w:id="1">
    <w:p w:rsidR="00384B6D" w:rsidRDefault="00384B6D" w:rsidP="007429E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B9A"/>
    <w:multiLevelType w:val="multilevel"/>
    <w:tmpl w:val="1FE28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87739"/>
    <w:multiLevelType w:val="multilevel"/>
    <w:tmpl w:val="2C3E8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01EDC"/>
    <w:multiLevelType w:val="multilevel"/>
    <w:tmpl w:val="542E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1199C"/>
    <w:multiLevelType w:val="hybridMultilevel"/>
    <w:tmpl w:val="5816D1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3D40"/>
    <w:rsid w:val="001011B4"/>
    <w:rsid w:val="00103D40"/>
    <w:rsid w:val="00164C14"/>
    <w:rsid w:val="00195E19"/>
    <w:rsid w:val="001D038D"/>
    <w:rsid w:val="00216395"/>
    <w:rsid w:val="00253526"/>
    <w:rsid w:val="00384B6D"/>
    <w:rsid w:val="00635342"/>
    <w:rsid w:val="00636823"/>
    <w:rsid w:val="00706575"/>
    <w:rsid w:val="007429E9"/>
    <w:rsid w:val="00797701"/>
    <w:rsid w:val="00813995"/>
    <w:rsid w:val="008A345C"/>
    <w:rsid w:val="00A0608B"/>
    <w:rsid w:val="00E6425F"/>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paragraph" w:styleId="1">
    <w:name w:val="heading 1"/>
    <w:basedOn w:val="a"/>
    <w:link w:val="1Char"/>
    <w:uiPriority w:val="9"/>
    <w:qFormat/>
    <w:rsid w:val="00103D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03D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3D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03D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03D40"/>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103D4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03D40"/>
    <w:rPr>
      <w:b/>
      <w:bCs/>
    </w:rPr>
  </w:style>
  <w:style w:type="character" w:styleId="-">
    <w:name w:val="Hyperlink"/>
    <w:basedOn w:val="a0"/>
    <w:uiPriority w:val="99"/>
    <w:unhideWhenUsed/>
    <w:rsid w:val="00103D40"/>
    <w:rPr>
      <w:color w:val="0000FF"/>
      <w:u w:val="single"/>
    </w:rPr>
  </w:style>
  <w:style w:type="character" w:customStyle="1" w:styleId="2Char">
    <w:name w:val="Επικεφαλίδα 2 Char"/>
    <w:basedOn w:val="a0"/>
    <w:link w:val="2"/>
    <w:uiPriority w:val="9"/>
    <w:semiHidden/>
    <w:rsid w:val="00103D40"/>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103D40"/>
    <w:rPr>
      <w:rFonts w:asciiTheme="majorHAnsi" w:eastAsiaTheme="majorEastAsia" w:hAnsiTheme="majorHAnsi" w:cstheme="majorBidi"/>
      <w:b/>
      <w:bCs/>
      <w:color w:val="4F81BD" w:themeColor="accent1"/>
    </w:rPr>
  </w:style>
  <w:style w:type="character" w:customStyle="1" w:styleId="sumotwilighterhighlighted">
    <w:name w:val="sumo_twilighter_highlighted"/>
    <w:basedOn w:val="a0"/>
    <w:rsid w:val="00103D40"/>
  </w:style>
  <w:style w:type="character" w:customStyle="1" w:styleId="sumotwilightershares">
    <w:name w:val="sumo_twilighter_shares"/>
    <w:basedOn w:val="a0"/>
    <w:rsid w:val="00103D40"/>
  </w:style>
  <w:style w:type="character" w:customStyle="1" w:styleId="4Char">
    <w:name w:val="Επικεφαλίδα 4 Char"/>
    <w:basedOn w:val="a0"/>
    <w:link w:val="4"/>
    <w:uiPriority w:val="9"/>
    <w:semiHidden/>
    <w:rsid w:val="00103D40"/>
    <w:rPr>
      <w:rFonts w:asciiTheme="majorHAnsi" w:eastAsiaTheme="majorEastAsia" w:hAnsiTheme="majorHAnsi" w:cstheme="majorBidi"/>
      <w:b/>
      <w:bCs/>
      <w:i/>
      <w:iCs/>
      <w:color w:val="4F81BD" w:themeColor="accent1"/>
    </w:rPr>
  </w:style>
  <w:style w:type="character" w:styleId="HTML">
    <w:name w:val="HTML Cite"/>
    <w:basedOn w:val="a0"/>
    <w:uiPriority w:val="99"/>
    <w:semiHidden/>
    <w:unhideWhenUsed/>
    <w:rsid w:val="00103D40"/>
    <w:rPr>
      <w:i/>
      <w:iCs/>
    </w:rPr>
  </w:style>
  <w:style w:type="character" w:customStyle="1" w:styleId="trcadcwrapper">
    <w:name w:val="trc_adc_wrapper"/>
    <w:basedOn w:val="a0"/>
    <w:rsid w:val="00103D40"/>
  </w:style>
  <w:style w:type="character" w:customStyle="1" w:styleId="trclogosvalign">
    <w:name w:val="trc_logos_v_align"/>
    <w:basedOn w:val="a0"/>
    <w:rsid w:val="00103D40"/>
  </w:style>
  <w:style w:type="character" w:customStyle="1" w:styleId="trcrboxheaderspan">
    <w:name w:val="trc_rbox_header_span"/>
    <w:basedOn w:val="a0"/>
    <w:rsid w:val="00103D40"/>
  </w:style>
  <w:style w:type="character" w:customStyle="1" w:styleId="video-label">
    <w:name w:val="video-label"/>
    <w:basedOn w:val="a0"/>
    <w:rsid w:val="00103D40"/>
  </w:style>
  <w:style w:type="character" w:customStyle="1" w:styleId="branding">
    <w:name w:val="branding"/>
    <w:basedOn w:val="a0"/>
    <w:rsid w:val="00103D40"/>
  </w:style>
  <w:style w:type="paragraph" w:styleId="a4">
    <w:name w:val="Balloon Text"/>
    <w:basedOn w:val="a"/>
    <w:link w:val="Char"/>
    <w:uiPriority w:val="99"/>
    <w:semiHidden/>
    <w:unhideWhenUsed/>
    <w:rsid w:val="00103D40"/>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03D40"/>
    <w:rPr>
      <w:rFonts w:ascii="Tahoma" w:hAnsi="Tahoma" w:cs="Tahoma"/>
      <w:sz w:val="16"/>
      <w:szCs w:val="16"/>
    </w:rPr>
  </w:style>
  <w:style w:type="paragraph" w:styleId="a5">
    <w:name w:val="footnote text"/>
    <w:basedOn w:val="a"/>
    <w:link w:val="Char0"/>
    <w:uiPriority w:val="99"/>
    <w:semiHidden/>
    <w:unhideWhenUsed/>
    <w:rsid w:val="007429E9"/>
    <w:pPr>
      <w:spacing w:line="240" w:lineRule="auto"/>
    </w:pPr>
    <w:rPr>
      <w:sz w:val="20"/>
      <w:szCs w:val="20"/>
    </w:rPr>
  </w:style>
  <w:style w:type="character" w:customStyle="1" w:styleId="Char0">
    <w:name w:val="Κείμενο υποσημείωσης Char"/>
    <w:basedOn w:val="a0"/>
    <w:link w:val="a5"/>
    <w:uiPriority w:val="99"/>
    <w:semiHidden/>
    <w:rsid w:val="007429E9"/>
    <w:rPr>
      <w:sz w:val="20"/>
      <w:szCs w:val="20"/>
    </w:rPr>
  </w:style>
  <w:style w:type="character" w:styleId="a6">
    <w:name w:val="footnote reference"/>
    <w:basedOn w:val="a0"/>
    <w:uiPriority w:val="99"/>
    <w:semiHidden/>
    <w:unhideWhenUsed/>
    <w:rsid w:val="007429E9"/>
    <w:rPr>
      <w:vertAlign w:val="superscript"/>
    </w:rPr>
  </w:style>
  <w:style w:type="character" w:styleId="a7">
    <w:name w:val="annotation reference"/>
    <w:basedOn w:val="a0"/>
    <w:uiPriority w:val="99"/>
    <w:semiHidden/>
    <w:unhideWhenUsed/>
    <w:rsid w:val="007429E9"/>
    <w:rPr>
      <w:sz w:val="16"/>
      <w:szCs w:val="16"/>
    </w:rPr>
  </w:style>
  <w:style w:type="paragraph" w:styleId="a8">
    <w:name w:val="annotation text"/>
    <w:basedOn w:val="a"/>
    <w:link w:val="Char1"/>
    <w:uiPriority w:val="99"/>
    <w:semiHidden/>
    <w:unhideWhenUsed/>
    <w:rsid w:val="007429E9"/>
    <w:pPr>
      <w:spacing w:line="240" w:lineRule="auto"/>
    </w:pPr>
    <w:rPr>
      <w:sz w:val="20"/>
      <w:szCs w:val="20"/>
    </w:rPr>
  </w:style>
  <w:style w:type="character" w:customStyle="1" w:styleId="Char1">
    <w:name w:val="Κείμενο σχολίου Char"/>
    <w:basedOn w:val="a0"/>
    <w:link w:val="a8"/>
    <w:uiPriority w:val="99"/>
    <w:semiHidden/>
    <w:rsid w:val="007429E9"/>
    <w:rPr>
      <w:sz w:val="20"/>
      <w:szCs w:val="20"/>
    </w:rPr>
  </w:style>
  <w:style w:type="paragraph" w:styleId="a9">
    <w:name w:val="annotation subject"/>
    <w:basedOn w:val="a8"/>
    <w:next w:val="a8"/>
    <w:link w:val="Char2"/>
    <w:uiPriority w:val="99"/>
    <w:semiHidden/>
    <w:unhideWhenUsed/>
    <w:rsid w:val="007429E9"/>
    <w:rPr>
      <w:b/>
      <w:bCs/>
    </w:rPr>
  </w:style>
  <w:style w:type="character" w:customStyle="1" w:styleId="Char2">
    <w:name w:val="Θέμα σχολίου Char"/>
    <w:basedOn w:val="Char1"/>
    <w:link w:val="a9"/>
    <w:uiPriority w:val="99"/>
    <w:semiHidden/>
    <w:rsid w:val="007429E9"/>
    <w:rPr>
      <w:b/>
      <w:bCs/>
    </w:rPr>
  </w:style>
  <w:style w:type="paragraph" w:styleId="aa">
    <w:name w:val="No Spacing"/>
    <w:uiPriority w:val="1"/>
    <w:qFormat/>
    <w:rsid w:val="00A0608B"/>
    <w:pPr>
      <w:spacing w:line="240" w:lineRule="auto"/>
    </w:pPr>
  </w:style>
  <w:style w:type="paragraph" w:styleId="ab">
    <w:name w:val="List Paragraph"/>
    <w:basedOn w:val="a"/>
    <w:uiPriority w:val="34"/>
    <w:qFormat/>
    <w:rsid w:val="00253526"/>
    <w:pPr>
      <w:ind w:left="720"/>
      <w:contextualSpacing/>
    </w:pPr>
  </w:style>
</w:styles>
</file>

<file path=word/webSettings.xml><?xml version="1.0" encoding="utf-8"?>
<w:webSettings xmlns:r="http://schemas.openxmlformats.org/officeDocument/2006/relationships" xmlns:w="http://schemas.openxmlformats.org/wordprocessingml/2006/main">
  <w:divs>
    <w:div w:id="123088645">
      <w:bodyDiv w:val="1"/>
      <w:marLeft w:val="0"/>
      <w:marRight w:val="0"/>
      <w:marTop w:val="0"/>
      <w:marBottom w:val="0"/>
      <w:divBdr>
        <w:top w:val="none" w:sz="0" w:space="0" w:color="auto"/>
        <w:left w:val="none" w:sz="0" w:space="0" w:color="auto"/>
        <w:bottom w:val="none" w:sz="0" w:space="0" w:color="auto"/>
        <w:right w:val="none" w:sz="0" w:space="0" w:color="auto"/>
      </w:divBdr>
    </w:div>
    <w:div w:id="288897629">
      <w:bodyDiv w:val="1"/>
      <w:marLeft w:val="0"/>
      <w:marRight w:val="0"/>
      <w:marTop w:val="0"/>
      <w:marBottom w:val="0"/>
      <w:divBdr>
        <w:top w:val="none" w:sz="0" w:space="0" w:color="auto"/>
        <w:left w:val="none" w:sz="0" w:space="0" w:color="auto"/>
        <w:bottom w:val="none" w:sz="0" w:space="0" w:color="auto"/>
        <w:right w:val="none" w:sz="0" w:space="0" w:color="auto"/>
      </w:divBdr>
    </w:div>
    <w:div w:id="998534112">
      <w:bodyDiv w:val="1"/>
      <w:marLeft w:val="0"/>
      <w:marRight w:val="0"/>
      <w:marTop w:val="0"/>
      <w:marBottom w:val="0"/>
      <w:divBdr>
        <w:top w:val="none" w:sz="0" w:space="0" w:color="auto"/>
        <w:left w:val="none" w:sz="0" w:space="0" w:color="auto"/>
        <w:bottom w:val="none" w:sz="0" w:space="0" w:color="auto"/>
        <w:right w:val="none" w:sz="0" w:space="0" w:color="auto"/>
      </w:divBdr>
      <w:divsChild>
        <w:div w:id="94372358">
          <w:marLeft w:val="0"/>
          <w:marRight w:val="0"/>
          <w:marTop w:val="0"/>
          <w:marBottom w:val="0"/>
          <w:divBdr>
            <w:top w:val="none" w:sz="0" w:space="0" w:color="auto"/>
            <w:left w:val="none" w:sz="0" w:space="0" w:color="auto"/>
            <w:bottom w:val="none" w:sz="0" w:space="0" w:color="auto"/>
            <w:right w:val="none" w:sz="0" w:space="0" w:color="auto"/>
          </w:divBdr>
          <w:divsChild>
            <w:div w:id="1213616058">
              <w:marLeft w:val="0"/>
              <w:marRight w:val="150"/>
              <w:marTop w:val="0"/>
              <w:marBottom w:val="0"/>
              <w:divBdr>
                <w:top w:val="none" w:sz="0" w:space="0" w:color="auto"/>
                <w:left w:val="none" w:sz="0" w:space="0" w:color="auto"/>
                <w:bottom w:val="none" w:sz="0" w:space="0" w:color="auto"/>
                <w:right w:val="none" w:sz="0" w:space="0" w:color="auto"/>
              </w:divBdr>
              <w:divsChild>
                <w:div w:id="6447102">
                  <w:marLeft w:val="0"/>
                  <w:marRight w:val="0"/>
                  <w:marTop w:val="0"/>
                  <w:marBottom w:val="135"/>
                  <w:divBdr>
                    <w:top w:val="none" w:sz="0" w:space="0" w:color="auto"/>
                    <w:left w:val="none" w:sz="0" w:space="0" w:color="auto"/>
                    <w:bottom w:val="none" w:sz="0" w:space="0" w:color="auto"/>
                    <w:right w:val="none" w:sz="0" w:space="0" w:color="auto"/>
                  </w:divBdr>
                </w:div>
              </w:divsChild>
            </w:div>
            <w:div w:id="621961159">
              <w:marLeft w:val="0"/>
              <w:marRight w:val="0"/>
              <w:marTop w:val="0"/>
              <w:marBottom w:val="0"/>
              <w:divBdr>
                <w:top w:val="none" w:sz="0" w:space="0" w:color="auto"/>
                <w:left w:val="none" w:sz="0" w:space="0" w:color="auto"/>
                <w:bottom w:val="none" w:sz="0" w:space="0" w:color="auto"/>
                <w:right w:val="none" w:sz="0" w:space="0" w:color="auto"/>
              </w:divBdr>
            </w:div>
            <w:div w:id="2099978135">
              <w:marLeft w:val="0"/>
              <w:marRight w:val="0"/>
              <w:marTop w:val="0"/>
              <w:marBottom w:val="0"/>
              <w:divBdr>
                <w:top w:val="none" w:sz="0" w:space="0" w:color="auto"/>
                <w:left w:val="none" w:sz="0" w:space="0" w:color="auto"/>
                <w:bottom w:val="none" w:sz="0" w:space="0" w:color="auto"/>
                <w:right w:val="none" w:sz="0" w:space="0" w:color="auto"/>
              </w:divBdr>
              <w:divsChild>
                <w:div w:id="1921332474">
                  <w:marLeft w:val="0"/>
                  <w:marRight w:val="0"/>
                  <w:marTop w:val="0"/>
                  <w:marBottom w:val="0"/>
                  <w:divBdr>
                    <w:top w:val="none" w:sz="0" w:space="0" w:color="auto"/>
                    <w:left w:val="none" w:sz="0" w:space="0" w:color="auto"/>
                    <w:bottom w:val="none" w:sz="0" w:space="0" w:color="auto"/>
                    <w:right w:val="none" w:sz="0" w:space="0" w:color="auto"/>
                  </w:divBdr>
                  <w:divsChild>
                    <w:div w:id="2053725620">
                      <w:marLeft w:val="0"/>
                      <w:marRight w:val="0"/>
                      <w:marTop w:val="0"/>
                      <w:marBottom w:val="0"/>
                      <w:divBdr>
                        <w:top w:val="single" w:sz="2" w:space="0" w:color="DFDFDF"/>
                        <w:left w:val="single" w:sz="2" w:space="0" w:color="DFDFDF"/>
                        <w:bottom w:val="single" w:sz="2" w:space="0" w:color="DFDFDF"/>
                        <w:right w:val="single" w:sz="2" w:space="0" w:color="DFDFDF"/>
                      </w:divBdr>
                      <w:divsChild>
                        <w:div w:id="1270351984">
                          <w:marLeft w:val="0"/>
                          <w:marRight w:val="0"/>
                          <w:marTop w:val="0"/>
                          <w:marBottom w:val="0"/>
                          <w:divBdr>
                            <w:top w:val="none" w:sz="0" w:space="0" w:color="auto"/>
                            <w:left w:val="none" w:sz="0" w:space="0" w:color="auto"/>
                            <w:bottom w:val="none" w:sz="0" w:space="0" w:color="auto"/>
                            <w:right w:val="none" w:sz="0" w:space="0" w:color="auto"/>
                          </w:divBdr>
                          <w:divsChild>
                            <w:div w:id="1225021158">
                              <w:marLeft w:val="0"/>
                              <w:marRight w:val="0"/>
                              <w:marTop w:val="0"/>
                              <w:marBottom w:val="0"/>
                              <w:divBdr>
                                <w:top w:val="none" w:sz="0" w:space="0" w:color="auto"/>
                                <w:left w:val="none" w:sz="0" w:space="0" w:color="auto"/>
                                <w:bottom w:val="none" w:sz="0" w:space="0" w:color="auto"/>
                                <w:right w:val="none" w:sz="0" w:space="0" w:color="auto"/>
                              </w:divBdr>
                              <w:divsChild>
                                <w:div w:id="25981994">
                                  <w:marLeft w:val="0"/>
                                  <w:marRight w:val="0"/>
                                  <w:marTop w:val="0"/>
                                  <w:marBottom w:val="0"/>
                                  <w:divBdr>
                                    <w:top w:val="none" w:sz="0" w:space="0" w:color="auto"/>
                                    <w:left w:val="none" w:sz="0" w:space="0" w:color="auto"/>
                                    <w:bottom w:val="none" w:sz="0" w:space="0" w:color="auto"/>
                                    <w:right w:val="none" w:sz="0" w:space="0" w:color="auto"/>
                                  </w:divBdr>
                                </w:div>
                                <w:div w:id="268239863">
                                  <w:marLeft w:val="0"/>
                                  <w:marRight w:val="30"/>
                                  <w:marTop w:val="0"/>
                                  <w:marBottom w:val="0"/>
                                  <w:divBdr>
                                    <w:top w:val="none" w:sz="0" w:space="0" w:color="auto"/>
                                    <w:left w:val="none" w:sz="0" w:space="0" w:color="auto"/>
                                    <w:bottom w:val="none" w:sz="0" w:space="0" w:color="auto"/>
                                    <w:right w:val="none" w:sz="0" w:space="0" w:color="auto"/>
                                  </w:divBdr>
                                </w:div>
                                <w:div w:id="35253613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39180479">
                          <w:marLeft w:val="-191"/>
                          <w:marRight w:val="0"/>
                          <w:marTop w:val="0"/>
                          <w:marBottom w:val="0"/>
                          <w:divBdr>
                            <w:top w:val="none" w:sz="0" w:space="0" w:color="auto"/>
                            <w:left w:val="none" w:sz="0" w:space="0" w:color="auto"/>
                            <w:bottom w:val="none" w:sz="0" w:space="0" w:color="auto"/>
                            <w:right w:val="none" w:sz="0" w:space="0" w:color="auto"/>
                          </w:divBdr>
                          <w:divsChild>
                            <w:div w:id="1933976344">
                              <w:marLeft w:val="0"/>
                              <w:marRight w:val="0"/>
                              <w:marTop w:val="0"/>
                              <w:marBottom w:val="45"/>
                              <w:divBdr>
                                <w:top w:val="single" w:sz="2" w:space="0" w:color="A9A9A9"/>
                                <w:left w:val="single" w:sz="2" w:space="0" w:color="A9A9A9"/>
                                <w:bottom w:val="single" w:sz="2" w:space="0" w:color="A9A9A9"/>
                                <w:right w:val="single" w:sz="2" w:space="0" w:color="A9A9A9"/>
                              </w:divBdr>
                              <w:divsChild>
                                <w:div w:id="1568540095">
                                  <w:marLeft w:val="0"/>
                                  <w:marRight w:val="0"/>
                                  <w:marTop w:val="0"/>
                                  <w:marBottom w:val="0"/>
                                  <w:divBdr>
                                    <w:top w:val="none" w:sz="0" w:space="0" w:color="auto"/>
                                    <w:left w:val="none" w:sz="0" w:space="0" w:color="auto"/>
                                    <w:bottom w:val="none" w:sz="0" w:space="0" w:color="auto"/>
                                    <w:right w:val="none" w:sz="0" w:space="0" w:color="auto"/>
                                  </w:divBdr>
                                  <w:divsChild>
                                    <w:div w:id="767966086">
                                      <w:marLeft w:val="195"/>
                                      <w:marRight w:val="0"/>
                                      <w:marTop w:val="0"/>
                                      <w:marBottom w:val="195"/>
                                      <w:divBdr>
                                        <w:top w:val="single" w:sz="2" w:space="0" w:color="E4E4E4"/>
                                        <w:left w:val="single" w:sz="2" w:space="0" w:color="E4E4E4"/>
                                        <w:bottom w:val="single" w:sz="2" w:space="0" w:color="E4E4E4"/>
                                        <w:right w:val="single" w:sz="2" w:space="0" w:color="E4E4E4"/>
                                      </w:divBdr>
                                    </w:div>
                                    <w:div w:id="424688400">
                                      <w:marLeft w:val="195"/>
                                      <w:marRight w:val="0"/>
                                      <w:marTop w:val="0"/>
                                      <w:marBottom w:val="195"/>
                                      <w:divBdr>
                                        <w:top w:val="single" w:sz="2" w:space="0" w:color="E4E4E4"/>
                                        <w:left w:val="single" w:sz="2" w:space="0" w:color="E4E4E4"/>
                                        <w:bottom w:val="single" w:sz="2" w:space="0" w:color="E4E4E4"/>
                                        <w:right w:val="single" w:sz="2" w:space="0" w:color="E4E4E4"/>
                                      </w:divBdr>
                                    </w:div>
                                    <w:div w:id="1919050613">
                                      <w:marLeft w:val="195"/>
                                      <w:marRight w:val="0"/>
                                      <w:marTop w:val="0"/>
                                      <w:marBottom w:val="195"/>
                                      <w:divBdr>
                                        <w:top w:val="single" w:sz="2" w:space="0" w:color="E4E4E4"/>
                                        <w:left w:val="single" w:sz="2" w:space="0" w:color="E4E4E4"/>
                                        <w:bottom w:val="single" w:sz="2" w:space="0" w:color="E4E4E4"/>
                                        <w:right w:val="single" w:sz="2" w:space="0" w:color="E4E4E4"/>
                                      </w:divBdr>
                                    </w:div>
                                    <w:div w:id="519585743">
                                      <w:marLeft w:val="195"/>
                                      <w:marRight w:val="0"/>
                                      <w:marTop w:val="0"/>
                                      <w:marBottom w:val="195"/>
                                      <w:divBdr>
                                        <w:top w:val="single" w:sz="2" w:space="0" w:color="E4E4E4"/>
                                        <w:left w:val="single" w:sz="2" w:space="0" w:color="E4E4E4"/>
                                        <w:bottom w:val="single" w:sz="2" w:space="0" w:color="E4E4E4"/>
                                        <w:right w:val="single" w:sz="2" w:space="0" w:color="E4E4E4"/>
                                      </w:divBdr>
                                    </w:div>
                                    <w:div w:id="2078702896">
                                      <w:marLeft w:val="195"/>
                                      <w:marRight w:val="0"/>
                                      <w:marTop w:val="0"/>
                                      <w:marBottom w:val="195"/>
                                      <w:divBdr>
                                        <w:top w:val="single" w:sz="2" w:space="0" w:color="E4E4E4"/>
                                        <w:left w:val="single" w:sz="2" w:space="0" w:color="E4E4E4"/>
                                        <w:bottom w:val="single" w:sz="2" w:space="0" w:color="E4E4E4"/>
                                        <w:right w:val="single" w:sz="2" w:space="0" w:color="E4E4E4"/>
                                      </w:divBdr>
                                    </w:div>
                                    <w:div w:id="1222595782">
                                      <w:marLeft w:val="195"/>
                                      <w:marRight w:val="0"/>
                                      <w:marTop w:val="0"/>
                                      <w:marBottom w:val="195"/>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37833030">
              <w:marLeft w:val="0"/>
              <w:marRight w:val="0"/>
              <w:marTop w:val="0"/>
              <w:marBottom w:val="0"/>
              <w:divBdr>
                <w:top w:val="none" w:sz="0" w:space="0" w:color="auto"/>
                <w:left w:val="none" w:sz="0" w:space="0" w:color="auto"/>
                <w:bottom w:val="none" w:sz="0" w:space="0" w:color="auto"/>
                <w:right w:val="none" w:sz="0" w:space="0" w:color="auto"/>
              </w:divBdr>
            </w:div>
            <w:div w:id="2137143848">
              <w:marLeft w:val="0"/>
              <w:marRight w:val="0"/>
              <w:marTop w:val="0"/>
              <w:marBottom w:val="0"/>
              <w:divBdr>
                <w:top w:val="none" w:sz="0" w:space="0" w:color="auto"/>
                <w:left w:val="none" w:sz="0" w:space="0" w:color="auto"/>
                <w:bottom w:val="none" w:sz="0" w:space="0" w:color="auto"/>
                <w:right w:val="none" w:sz="0" w:space="0" w:color="auto"/>
              </w:divBdr>
            </w:div>
            <w:div w:id="1371691046">
              <w:marLeft w:val="0"/>
              <w:marRight w:val="0"/>
              <w:marTop w:val="0"/>
              <w:marBottom w:val="300"/>
              <w:divBdr>
                <w:top w:val="none" w:sz="0" w:space="0" w:color="auto"/>
                <w:left w:val="none" w:sz="0" w:space="0" w:color="auto"/>
                <w:bottom w:val="none" w:sz="0" w:space="0" w:color="auto"/>
                <w:right w:val="none" w:sz="0" w:space="0" w:color="auto"/>
              </w:divBdr>
            </w:div>
            <w:div w:id="1068184096">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1222596941">
      <w:bodyDiv w:val="1"/>
      <w:marLeft w:val="0"/>
      <w:marRight w:val="0"/>
      <w:marTop w:val="0"/>
      <w:marBottom w:val="0"/>
      <w:divBdr>
        <w:top w:val="none" w:sz="0" w:space="0" w:color="auto"/>
        <w:left w:val="none" w:sz="0" w:space="0" w:color="auto"/>
        <w:bottom w:val="none" w:sz="0" w:space="0" w:color="auto"/>
        <w:right w:val="none" w:sz="0" w:space="0" w:color="auto"/>
      </w:divBdr>
      <w:divsChild>
        <w:div w:id="1509057096">
          <w:marLeft w:val="0"/>
          <w:marRight w:val="0"/>
          <w:marTop w:val="0"/>
          <w:marBottom w:val="0"/>
          <w:divBdr>
            <w:top w:val="none" w:sz="0" w:space="0" w:color="auto"/>
            <w:left w:val="none" w:sz="0" w:space="0" w:color="auto"/>
            <w:bottom w:val="none" w:sz="0" w:space="0" w:color="auto"/>
            <w:right w:val="none" w:sz="0" w:space="0" w:color="auto"/>
          </w:divBdr>
        </w:div>
        <w:div w:id="241959895">
          <w:marLeft w:val="0"/>
          <w:marRight w:val="0"/>
          <w:marTop w:val="0"/>
          <w:marBottom w:val="0"/>
          <w:divBdr>
            <w:top w:val="none" w:sz="0" w:space="0" w:color="auto"/>
            <w:left w:val="none" w:sz="0" w:space="0" w:color="auto"/>
            <w:bottom w:val="none" w:sz="0" w:space="0" w:color="auto"/>
            <w:right w:val="none" w:sz="0" w:space="0" w:color="auto"/>
          </w:divBdr>
        </w:div>
        <w:div w:id="1466583874">
          <w:marLeft w:val="0"/>
          <w:marRight w:val="0"/>
          <w:marTop w:val="0"/>
          <w:marBottom w:val="0"/>
          <w:divBdr>
            <w:top w:val="none" w:sz="0" w:space="0" w:color="auto"/>
            <w:left w:val="none" w:sz="0" w:space="0" w:color="auto"/>
            <w:bottom w:val="none" w:sz="0" w:space="0" w:color="auto"/>
            <w:right w:val="none" w:sz="0" w:space="0" w:color="auto"/>
          </w:divBdr>
        </w:div>
        <w:div w:id="820122811">
          <w:marLeft w:val="0"/>
          <w:marRight w:val="0"/>
          <w:marTop w:val="0"/>
          <w:marBottom w:val="0"/>
          <w:divBdr>
            <w:top w:val="none" w:sz="0" w:space="0" w:color="auto"/>
            <w:left w:val="none" w:sz="0" w:space="0" w:color="auto"/>
            <w:bottom w:val="none" w:sz="0" w:space="0" w:color="auto"/>
            <w:right w:val="none" w:sz="0" w:space="0" w:color="auto"/>
          </w:divBdr>
        </w:div>
        <w:div w:id="1292976441">
          <w:marLeft w:val="0"/>
          <w:marRight w:val="0"/>
          <w:marTop w:val="0"/>
          <w:marBottom w:val="0"/>
          <w:divBdr>
            <w:top w:val="none" w:sz="0" w:space="0" w:color="auto"/>
            <w:left w:val="none" w:sz="0" w:space="0" w:color="auto"/>
            <w:bottom w:val="none" w:sz="0" w:space="0" w:color="auto"/>
            <w:right w:val="none" w:sz="0" w:space="0" w:color="auto"/>
          </w:divBdr>
        </w:div>
        <w:div w:id="1054088449">
          <w:marLeft w:val="0"/>
          <w:marRight w:val="0"/>
          <w:marTop w:val="0"/>
          <w:marBottom w:val="0"/>
          <w:divBdr>
            <w:top w:val="none" w:sz="0" w:space="0" w:color="auto"/>
            <w:left w:val="none" w:sz="0" w:space="0" w:color="auto"/>
            <w:bottom w:val="none" w:sz="0" w:space="0" w:color="auto"/>
            <w:right w:val="none" w:sz="0" w:space="0" w:color="auto"/>
          </w:divBdr>
        </w:div>
        <w:div w:id="1082750799">
          <w:marLeft w:val="0"/>
          <w:marRight w:val="0"/>
          <w:marTop w:val="0"/>
          <w:marBottom w:val="0"/>
          <w:divBdr>
            <w:top w:val="none" w:sz="0" w:space="0" w:color="auto"/>
            <w:left w:val="none" w:sz="0" w:space="0" w:color="auto"/>
            <w:bottom w:val="none" w:sz="0" w:space="0" w:color="auto"/>
            <w:right w:val="none" w:sz="0" w:space="0" w:color="auto"/>
          </w:divBdr>
        </w:div>
      </w:divsChild>
    </w:div>
    <w:div w:id="1417285121">
      <w:bodyDiv w:val="1"/>
      <w:marLeft w:val="0"/>
      <w:marRight w:val="0"/>
      <w:marTop w:val="0"/>
      <w:marBottom w:val="0"/>
      <w:divBdr>
        <w:top w:val="none" w:sz="0" w:space="0" w:color="auto"/>
        <w:left w:val="none" w:sz="0" w:space="0" w:color="auto"/>
        <w:bottom w:val="none" w:sz="0" w:space="0" w:color="auto"/>
        <w:right w:val="none" w:sz="0" w:space="0" w:color="auto"/>
      </w:divBdr>
      <w:divsChild>
        <w:div w:id="1883441985">
          <w:marLeft w:val="0"/>
          <w:marRight w:val="0"/>
          <w:marTop w:val="0"/>
          <w:marBottom w:val="0"/>
          <w:divBdr>
            <w:top w:val="none" w:sz="0" w:space="0" w:color="auto"/>
            <w:left w:val="none" w:sz="0" w:space="0" w:color="auto"/>
            <w:bottom w:val="none" w:sz="0" w:space="0" w:color="auto"/>
            <w:right w:val="none" w:sz="0" w:space="0" w:color="auto"/>
          </w:divBdr>
          <w:divsChild>
            <w:div w:id="1815831617">
              <w:marLeft w:val="0"/>
              <w:marRight w:val="0"/>
              <w:marTop w:val="0"/>
              <w:marBottom w:val="240"/>
              <w:divBdr>
                <w:top w:val="none" w:sz="0" w:space="0" w:color="auto"/>
                <w:left w:val="none" w:sz="0" w:space="0" w:color="auto"/>
                <w:bottom w:val="none" w:sz="0" w:space="0" w:color="auto"/>
                <w:right w:val="none" w:sz="0" w:space="0" w:color="auto"/>
              </w:divBdr>
              <w:divsChild>
                <w:div w:id="1917787087">
                  <w:marLeft w:val="0"/>
                  <w:marRight w:val="0"/>
                  <w:marTop w:val="0"/>
                  <w:marBottom w:val="0"/>
                  <w:divBdr>
                    <w:top w:val="none" w:sz="0" w:space="0" w:color="auto"/>
                    <w:left w:val="none" w:sz="0" w:space="0" w:color="auto"/>
                    <w:bottom w:val="none" w:sz="0" w:space="0" w:color="auto"/>
                    <w:right w:val="none" w:sz="0" w:space="0" w:color="auto"/>
                  </w:divBdr>
                  <w:divsChild>
                    <w:div w:id="239096207">
                      <w:marLeft w:val="0"/>
                      <w:marRight w:val="0"/>
                      <w:marTop w:val="0"/>
                      <w:marBottom w:val="0"/>
                      <w:divBdr>
                        <w:top w:val="none" w:sz="0" w:space="0" w:color="auto"/>
                        <w:left w:val="none" w:sz="0" w:space="0" w:color="auto"/>
                        <w:bottom w:val="none" w:sz="0" w:space="0" w:color="auto"/>
                        <w:right w:val="none" w:sz="0" w:space="0" w:color="auto"/>
                      </w:divBdr>
                      <w:divsChild>
                        <w:div w:id="1288927718">
                          <w:marLeft w:val="0"/>
                          <w:marRight w:val="0"/>
                          <w:marTop w:val="0"/>
                          <w:marBottom w:val="240"/>
                          <w:divBdr>
                            <w:top w:val="none" w:sz="0" w:space="0" w:color="auto"/>
                            <w:left w:val="none" w:sz="0" w:space="0" w:color="auto"/>
                            <w:bottom w:val="none" w:sz="0" w:space="0" w:color="auto"/>
                            <w:right w:val="none" w:sz="0" w:space="0" w:color="auto"/>
                          </w:divBdr>
                          <w:divsChild>
                            <w:div w:id="207762508">
                              <w:marLeft w:val="0"/>
                              <w:marRight w:val="0"/>
                              <w:marTop w:val="0"/>
                              <w:marBottom w:val="0"/>
                              <w:divBdr>
                                <w:top w:val="none" w:sz="0" w:space="0" w:color="auto"/>
                                <w:left w:val="none" w:sz="0" w:space="0" w:color="auto"/>
                                <w:bottom w:val="none" w:sz="0" w:space="0" w:color="auto"/>
                                <w:right w:val="none" w:sz="0" w:space="0" w:color="auto"/>
                              </w:divBdr>
                              <w:divsChild>
                                <w:div w:id="1274285524">
                                  <w:marLeft w:val="0"/>
                                  <w:marRight w:val="0"/>
                                  <w:marTop w:val="0"/>
                                  <w:marBottom w:val="0"/>
                                  <w:divBdr>
                                    <w:top w:val="none" w:sz="0" w:space="0" w:color="auto"/>
                                    <w:left w:val="none" w:sz="0" w:space="0" w:color="auto"/>
                                    <w:bottom w:val="none" w:sz="0" w:space="0" w:color="auto"/>
                                    <w:right w:val="none" w:sz="0" w:space="0" w:color="auto"/>
                                  </w:divBdr>
                                  <w:divsChild>
                                    <w:div w:id="346106234">
                                      <w:marLeft w:val="0"/>
                                      <w:marRight w:val="0"/>
                                      <w:marTop w:val="0"/>
                                      <w:marBottom w:val="0"/>
                                      <w:divBdr>
                                        <w:top w:val="none" w:sz="0" w:space="0" w:color="auto"/>
                                        <w:left w:val="none" w:sz="0" w:space="0" w:color="auto"/>
                                        <w:bottom w:val="none" w:sz="0" w:space="0" w:color="auto"/>
                                        <w:right w:val="none" w:sz="0" w:space="0" w:color="auto"/>
                                      </w:divBdr>
                                      <w:divsChild>
                                        <w:div w:id="15543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274487">
              <w:marLeft w:val="0"/>
              <w:marRight w:val="0"/>
              <w:marTop w:val="0"/>
              <w:marBottom w:val="240"/>
              <w:divBdr>
                <w:top w:val="single" w:sz="6" w:space="15" w:color="888B87"/>
                <w:left w:val="none" w:sz="0" w:space="0" w:color="auto"/>
                <w:bottom w:val="none" w:sz="0" w:space="0" w:color="auto"/>
                <w:right w:val="none" w:sz="0" w:space="0" w:color="auto"/>
              </w:divBdr>
              <w:divsChild>
                <w:div w:id="200435384">
                  <w:marLeft w:val="0"/>
                  <w:marRight w:val="0"/>
                  <w:marTop w:val="0"/>
                  <w:marBottom w:val="0"/>
                  <w:divBdr>
                    <w:top w:val="none" w:sz="0" w:space="0" w:color="auto"/>
                    <w:left w:val="none" w:sz="0" w:space="0" w:color="auto"/>
                    <w:bottom w:val="none" w:sz="0" w:space="0" w:color="auto"/>
                    <w:right w:val="none" w:sz="0" w:space="0" w:color="auto"/>
                  </w:divBdr>
                  <w:divsChild>
                    <w:div w:id="855536758">
                      <w:marLeft w:val="0"/>
                      <w:marRight w:val="0"/>
                      <w:marTop w:val="0"/>
                      <w:marBottom w:val="0"/>
                      <w:divBdr>
                        <w:top w:val="none" w:sz="0" w:space="0" w:color="auto"/>
                        <w:left w:val="none" w:sz="0" w:space="0" w:color="auto"/>
                        <w:bottom w:val="none" w:sz="0" w:space="0" w:color="auto"/>
                        <w:right w:val="none" w:sz="0" w:space="0" w:color="auto"/>
                      </w:divBdr>
                      <w:divsChild>
                        <w:div w:id="8382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330">
      <w:bodyDiv w:val="1"/>
      <w:marLeft w:val="0"/>
      <w:marRight w:val="0"/>
      <w:marTop w:val="0"/>
      <w:marBottom w:val="0"/>
      <w:divBdr>
        <w:top w:val="none" w:sz="0" w:space="0" w:color="auto"/>
        <w:left w:val="none" w:sz="0" w:space="0" w:color="auto"/>
        <w:bottom w:val="none" w:sz="0" w:space="0" w:color="auto"/>
        <w:right w:val="none" w:sz="0" w:space="0" w:color="auto"/>
      </w:divBdr>
      <w:divsChild>
        <w:div w:id="1418554904">
          <w:marLeft w:val="0"/>
          <w:marRight w:val="0"/>
          <w:marTop w:val="0"/>
          <w:marBottom w:val="0"/>
          <w:divBdr>
            <w:top w:val="none" w:sz="0" w:space="0" w:color="auto"/>
            <w:left w:val="none" w:sz="0" w:space="0" w:color="auto"/>
            <w:bottom w:val="none" w:sz="0" w:space="0" w:color="auto"/>
            <w:right w:val="none" w:sz="0" w:space="0" w:color="auto"/>
          </w:divBdr>
        </w:div>
        <w:div w:id="1842313220">
          <w:marLeft w:val="0"/>
          <w:marRight w:val="0"/>
          <w:marTop w:val="0"/>
          <w:marBottom w:val="630"/>
          <w:divBdr>
            <w:top w:val="single" w:sz="6" w:space="16" w:color="EDEDED"/>
            <w:left w:val="single" w:sz="2" w:space="0" w:color="EDEDED"/>
            <w:bottom w:val="single" w:sz="6" w:space="16" w:color="EDEDED"/>
            <w:right w:val="single" w:sz="2" w:space="0" w:color="EDEDED"/>
          </w:divBdr>
          <w:divsChild>
            <w:div w:id="804472930">
              <w:marLeft w:val="-45"/>
              <w:marRight w:val="-45"/>
              <w:marTop w:val="225"/>
              <w:marBottom w:val="0"/>
              <w:divBdr>
                <w:top w:val="none" w:sz="0" w:space="0" w:color="auto"/>
                <w:left w:val="none" w:sz="0" w:space="0" w:color="auto"/>
                <w:bottom w:val="none" w:sz="0" w:space="0" w:color="auto"/>
                <w:right w:val="none" w:sz="0" w:space="0" w:color="auto"/>
              </w:divBdr>
              <w:divsChild>
                <w:div w:id="7149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ent.wisestep.com/time-management-workplace/" TargetMode="External"/><Relationship Id="rId13" Type="http://schemas.openxmlformats.org/officeDocument/2006/relationships/hyperlink" Target="https://content.wisestep.com/top-advantages-and-disadvantages-of-working-in-a-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nt.wisestep.com/creativity-problem-solv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nt.wisestep.com/learning-a-new-ski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tent.wisestep.com/lasting-impression/" TargetMode="External"/><Relationship Id="rId4" Type="http://schemas.openxmlformats.org/officeDocument/2006/relationships/settings" Target="settings.xml"/><Relationship Id="rId9" Type="http://schemas.openxmlformats.org/officeDocument/2006/relationships/hyperlink" Target="https://content.wisestep.com/interpersonal-skills-at-work/" TargetMode="External"/><Relationship Id="rId14" Type="http://schemas.openxmlformats.org/officeDocument/2006/relationships/hyperlink" Target="https://content.wisestep.com/advantages-and-disadvantages-of-working-in-an-offi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70A1-89D5-44D3-AD42-97BE2A9B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1693</Words>
  <Characters>9148</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6</cp:revision>
  <dcterms:created xsi:type="dcterms:W3CDTF">2018-09-22T10:04:00Z</dcterms:created>
  <dcterms:modified xsi:type="dcterms:W3CDTF">2020-12-06T08:11:00Z</dcterms:modified>
</cp:coreProperties>
</file>